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C1FD" w14:textId="77777777" w:rsidR="007F19A6" w:rsidRDefault="00564FC8">
      <w:pPr>
        <w:spacing w:after="197"/>
      </w:pPr>
      <w:r>
        <w:rPr>
          <w:sz w:val="24"/>
        </w:rPr>
        <w:t xml:space="preserve"> </w:t>
      </w:r>
    </w:p>
    <w:p w14:paraId="53BFF308" w14:textId="522F728A" w:rsidR="007F19A6" w:rsidRDefault="00564FC8">
      <w:pPr>
        <w:spacing w:after="0"/>
        <w:ind w:left="75"/>
        <w:jc w:val="center"/>
      </w:pPr>
      <w:r>
        <w:rPr>
          <w:b/>
          <w:color w:val="194B55"/>
          <w:u w:val="single" w:color="194B55"/>
        </w:rPr>
        <w:t>Byelaw 8 – Student Officers</w:t>
      </w:r>
      <w:r>
        <w:rPr>
          <w:b/>
          <w:color w:val="194B55"/>
        </w:rPr>
        <w:t xml:space="preserve"> </w:t>
      </w:r>
    </w:p>
    <w:p w14:paraId="05DB6655" w14:textId="77777777" w:rsidR="007F19A6" w:rsidRDefault="00564FC8">
      <w:pPr>
        <w:spacing w:after="38"/>
        <w:ind w:left="124"/>
        <w:jc w:val="center"/>
      </w:pPr>
      <w:r>
        <w:rPr>
          <w:b/>
          <w:color w:val="194B55"/>
        </w:rPr>
        <w:t xml:space="preserve"> </w:t>
      </w:r>
    </w:p>
    <w:p w14:paraId="4CF177FC" w14:textId="77777777" w:rsidR="007F19A6" w:rsidRDefault="00564FC8">
      <w:pPr>
        <w:pStyle w:val="Heading1"/>
        <w:spacing w:after="2"/>
        <w:ind w:left="-5"/>
      </w:pPr>
      <w:r>
        <w:t>8.1     Term of Office</w:t>
      </w:r>
      <w:r>
        <w:rPr>
          <w:b w:val="0"/>
          <w:color w:val="212529"/>
        </w:rPr>
        <w:t xml:space="preserve"> </w:t>
      </w:r>
    </w:p>
    <w:p w14:paraId="6694E5B9" w14:textId="4850F80C" w:rsidR="007F19A6" w:rsidRDefault="00564FC8">
      <w:pPr>
        <w:numPr>
          <w:ilvl w:val="0"/>
          <w:numId w:val="1"/>
        </w:numPr>
        <w:spacing w:after="41" w:line="249" w:lineRule="auto"/>
        <w:ind w:right="54" w:hanging="360"/>
      </w:pPr>
      <w:r>
        <w:rPr>
          <w:color w:val="212529"/>
        </w:rPr>
        <w:t xml:space="preserve">The term of office for </w:t>
      </w:r>
      <w:ins w:id="0" w:author="Hannah Piatkiewicz" w:date="2026-01-29T09:21:00Z" w16du:dateUtc="2026-01-29T09:21:00Z">
        <w:r w:rsidR="005E189D">
          <w:rPr>
            <w:color w:val="212529"/>
          </w:rPr>
          <w:t xml:space="preserve">Volunteer </w:t>
        </w:r>
      </w:ins>
      <w:r>
        <w:rPr>
          <w:color w:val="212529"/>
        </w:rPr>
        <w:t>Student Officers will be for a 12-month period, from 1</w:t>
      </w:r>
      <w:r>
        <w:rPr>
          <w:color w:val="212529"/>
          <w:vertAlign w:val="superscript"/>
        </w:rPr>
        <w:t>st</w:t>
      </w:r>
      <w:r>
        <w:rPr>
          <w:color w:val="212529"/>
        </w:rPr>
        <w:t xml:space="preserve"> July until 30</w:t>
      </w:r>
      <w:r>
        <w:rPr>
          <w:color w:val="212529"/>
          <w:vertAlign w:val="superscript"/>
        </w:rPr>
        <w:t>th</w:t>
      </w:r>
      <w:r>
        <w:rPr>
          <w:color w:val="212529"/>
        </w:rPr>
        <w:t xml:space="preserve"> June although work outside of term time is not necessarily expected. </w:t>
      </w:r>
    </w:p>
    <w:p w14:paraId="793DC89D" w14:textId="658F791E" w:rsidR="007F19A6" w:rsidRDefault="001A747B">
      <w:pPr>
        <w:numPr>
          <w:ilvl w:val="0"/>
          <w:numId w:val="1"/>
        </w:numPr>
        <w:spacing w:after="9" w:line="249" w:lineRule="auto"/>
        <w:ind w:right="54" w:hanging="360"/>
      </w:pPr>
      <w:ins w:id="1" w:author="Hannah Piatkiewicz" w:date="2026-01-28T15:07:00Z" w16du:dateUtc="2026-01-28T15:07:00Z">
        <w:r>
          <w:rPr>
            <w:color w:val="212529"/>
          </w:rPr>
          <w:t>Voluntee</w:t>
        </w:r>
      </w:ins>
      <w:ins w:id="2" w:author="Hannah Piatkiewicz" w:date="2026-01-29T09:21:00Z" w16du:dateUtc="2026-01-29T09:21:00Z">
        <w:r w:rsidR="005E189D">
          <w:rPr>
            <w:color w:val="212529"/>
          </w:rPr>
          <w:t>r</w:t>
        </w:r>
      </w:ins>
      <w:ins w:id="3" w:author="Hannah Piatkiewicz" w:date="2026-01-28T15:07:00Z" w16du:dateUtc="2026-01-28T15:07:00Z">
        <w:r>
          <w:rPr>
            <w:color w:val="212529"/>
          </w:rPr>
          <w:t xml:space="preserve"> </w:t>
        </w:r>
      </w:ins>
      <w:r>
        <w:rPr>
          <w:color w:val="212529"/>
        </w:rPr>
        <w:t xml:space="preserve">Student Officer roles are voluntary. </w:t>
      </w:r>
    </w:p>
    <w:p w14:paraId="52462A24" w14:textId="77777777" w:rsidR="007F19A6" w:rsidRDefault="00564FC8">
      <w:pPr>
        <w:spacing w:after="280"/>
        <w:ind w:left="720"/>
      </w:pPr>
      <w:r>
        <w:rPr>
          <w:color w:val="212529"/>
        </w:rPr>
        <w:t xml:space="preserve"> </w:t>
      </w:r>
    </w:p>
    <w:p w14:paraId="68CB91B3" w14:textId="24656916" w:rsidR="007F19A6" w:rsidRDefault="00564FC8">
      <w:pPr>
        <w:pStyle w:val="Heading1"/>
        <w:ind w:left="-5"/>
      </w:pPr>
      <w:r>
        <w:t xml:space="preserve">8.2       Collective Responsibilities of </w:t>
      </w:r>
      <w:ins w:id="4" w:author="Hannah Piatkiewicz" w:date="2026-01-29T09:21:00Z" w16du:dateUtc="2026-01-29T09:21:00Z">
        <w:r w:rsidR="005E189D">
          <w:t xml:space="preserve">Volunteer </w:t>
        </w:r>
      </w:ins>
      <w:r>
        <w:t xml:space="preserve">Student Officers </w:t>
      </w:r>
    </w:p>
    <w:p w14:paraId="64A16C12" w14:textId="64CA2001" w:rsidR="007F19A6" w:rsidRDefault="00564FC8">
      <w:pPr>
        <w:spacing w:after="301" w:line="249" w:lineRule="auto"/>
        <w:ind w:left="10" w:hanging="10"/>
      </w:pPr>
      <w:r>
        <w:rPr>
          <w:color w:val="212529"/>
        </w:rPr>
        <w:t xml:space="preserve">The </w:t>
      </w:r>
      <w:ins w:id="5" w:author="Hannah Piatkiewicz" w:date="2026-01-29T09:21:00Z" w16du:dateUtc="2026-01-29T09:21:00Z">
        <w:r w:rsidR="005E189D">
          <w:rPr>
            <w:color w:val="212529"/>
          </w:rPr>
          <w:t xml:space="preserve">Volunteer </w:t>
        </w:r>
      </w:ins>
      <w:r>
        <w:rPr>
          <w:color w:val="212529"/>
        </w:rPr>
        <w:t xml:space="preserve">Student Officers are collectively responsible for: </w:t>
      </w:r>
    </w:p>
    <w:p w14:paraId="1FBBEBE5" w14:textId="77777777" w:rsidR="007F19A6" w:rsidRDefault="00564FC8">
      <w:pPr>
        <w:numPr>
          <w:ilvl w:val="0"/>
          <w:numId w:val="2"/>
        </w:numPr>
        <w:spacing w:after="41" w:line="249" w:lineRule="auto"/>
        <w:ind w:hanging="360"/>
      </w:pPr>
      <w:r>
        <w:rPr>
          <w:color w:val="212529"/>
        </w:rPr>
        <w:t xml:space="preserve">Representing student views and opinion </w:t>
      </w:r>
    </w:p>
    <w:p w14:paraId="0755859D" w14:textId="1251A16B" w:rsidR="007F19A6" w:rsidDel="005E189D" w:rsidRDefault="00564FC8">
      <w:pPr>
        <w:numPr>
          <w:ilvl w:val="0"/>
          <w:numId w:val="2"/>
        </w:numPr>
        <w:spacing w:after="41" w:line="249" w:lineRule="auto"/>
        <w:ind w:hanging="360"/>
        <w:rPr>
          <w:del w:id="6" w:author="Hannah Piatkiewicz" w:date="2026-01-29T09:22:00Z" w16du:dateUtc="2026-01-29T09:22:00Z"/>
        </w:rPr>
      </w:pPr>
      <w:del w:id="7" w:author="Hannah Piatkiewicz" w:date="2026-01-29T09:22:00Z" w16du:dateUtc="2026-01-29T09:22:00Z">
        <w:r w:rsidDel="005E189D">
          <w:rPr>
            <w:color w:val="212529"/>
          </w:rPr>
          <w:delText xml:space="preserve">Attending and reporting to Officer Committee </w:delText>
        </w:r>
      </w:del>
    </w:p>
    <w:p w14:paraId="76F38E35" w14:textId="77777777" w:rsidR="007F19A6" w:rsidRDefault="00564FC8">
      <w:pPr>
        <w:numPr>
          <w:ilvl w:val="0"/>
          <w:numId w:val="2"/>
        </w:numPr>
        <w:spacing w:after="41" w:line="249" w:lineRule="auto"/>
        <w:ind w:hanging="360"/>
      </w:pPr>
      <w:r>
        <w:rPr>
          <w:color w:val="212529"/>
        </w:rPr>
        <w:t xml:space="preserve">Attending and reporting to Student Council </w:t>
      </w:r>
    </w:p>
    <w:p w14:paraId="78A36D9A" w14:textId="77777777" w:rsidR="007F19A6" w:rsidRDefault="00564FC8">
      <w:pPr>
        <w:numPr>
          <w:ilvl w:val="0"/>
          <w:numId w:val="2"/>
        </w:numPr>
        <w:spacing w:after="41" w:line="249" w:lineRule="auto"/>
        <w:ind w:hanging="360"/>
      </w:pPr>
      <w:r>
        <w:rPr>
          <w:color w:val="212529"/>
        </w:rPr>
        <w:t xml:space="preserve">Campaigning on issues affecting students </w:t>
      </w:r>
    </w:p>
    <w:p w14:paraId="30B0B1F2" w14:textId="77777777" w:rsidR="007F19A6" w:rsidRDefault="00564FC8">
      <w:pPr>
        <w:numPr>
          <w:ilvl w:val="0"/>
          <w:numId w:val="2"/>
        </w:numPr>
        <w:spacing w:after="41" w:line="249" w:lineRule="auto"/>
        <w:ind w:hanging="360"/>
      </w:pPr>
      <w:r>
        <w:rPr>
          <w:color w:val="212529"/>
        </w:rPr>
        <w:t xml:space="preserve">Encouraging and promoting student led activity and involvement with the Union </w:t>
      </w:r>
    </w:p>
    <w:p w14:paraId="05A75447" w14:textId="77777777" w:rsidR="007F19A6" w:rsidRDefault="00564FC8">
      <w:pPr>
        <w:numPr>
          <w:ilvl w:val="0"/>
          <w:numId w:val="2"/>
        </w:numPr>
        <w:spacing w:after="41" w:line="249" w:lineRule="auto"/>
        <w:ind w:hanging="360"/>
      </w:pPr>
      <w:r>
        <w:rPr>
          <w:color w:val="212529"/>
        </w:rPr>
        <w:t xml:space="preserve">Ensure the Union is representing students from minority and liberation groups </w:t>
      </w:r>
    </w:p>
    <w:p w14:paraId="7F58E694" w14:textId="77777777" w:rsidR="007F19A6" w:rsidRDefault="00564FC8">
      <w:pPr>
        <w:numPr>
          <w:ilvl w:val="0"/>
          <w:numId w:val="2"/>
        </w:numPr>
        <w:spacing w:after="289" w:line="249" w:lineRule="auto"/>
        <w:ind w:hanging="360"/>
      </w:pPr>
      <w:r>
        <w:rPr>
          <w:color w:val="212529"/>
        </w:rPr>
        <w:t xml:space="preserve">Promoting principles of equality </w:t>
      </w:r>
    </w:p>
    <w:p w14:paraId="1092C437" w14:textId="77777777" w:rsidR="007F19A6" w:rsidRDefault="00564FC8">
      <w:pPr>
        <w:spacing w:after="0"/>
      </w:pPr>
      <w:r>
        <w:rPr>
          <w:color w:val="212529"/>
        </w:rPr>
        <w:t xml:space="preserve"> </w:t>
      </w:r>
    </w:p>
    <w:p w14:paraId="697E1C9D" w14:textId="6F65C53A" w:rsidR="007F19A6" w:rsidRDefault="00564FC8">
      <w:pPr>
        <w:pStyle w:val="Heading1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6719CA" wp14:editId="48550CCF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537704" cy="1158240"/>
            <wp:effectExtent l="0" t="0" r="0" b="0"/>
            <wp:wrapTopAndBottom/>
            <wp:docPr id="1617" name="Picture 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704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8.3       </w:t>
      </w:r>
      <w:ins w:id="8" w:author="Hannah Piatkiewicz" w:date="2026-01-29T09:22:00Z" w16du:dateUtc="2026-01-29T09:22:00Z">
        <w:r w:rsidR="005E189D">
          <w:t xml:space="preserve">Volunteer </w:t>
        </w:r>
      </w:ins>
      <w:r>
        <w:t>Student Officer Positions</w:t>
      </w:r>
      <w:r>
        <w:rPr>
          <w:color w:val="212529"/>
        </w:rPr>
        <w:t xml:space="preserve"> </w:t>
      </w:r>
    </w:p>
    <w:p w14:paraId="261C9A70" w14:textId="77777777" w:rsidR="007F19A6" w:rsidRDefault="00564FC8">
      <w:pPr>
        <w:spacing w:after="285" w:line="249" w:lineRule="auto"/>
        <w:ind w:left="10" w:hanging="10"/>
      </w:pPr>
      <w:r>
        <w:rPr>
          <w:color w:val="212529"/>
        </w:rPr>
        <w:t>The Union will have twenty-three Student Officer positions available to be elected annually via cross campus ballot. These positions are:</w:t>
      </w:r>
      <w:r>
        <w:rPr>
          <w:b/>
          <w:color w:val="212529"/>
        </w:rPr>
        <w:t xml:space="preserve"> </w:t>
      </w:r>
    </w:p>
    <w:p w14:paraId="325D87A4" w14:textId="0BB22DDD" w:rsidR="007F19A6" w:rsidRPr="00B47BA2" w:rsidDel="00B47BA2" w:rsidRDefault="00564FC8">
      <w:pPr>
        <w:numPr>
          <w:ilvl w:val="0"/>
          <w:numId w:val="3"/>
        </w:numPr>
        <w:spacing w:after="3"/>
        <w:ind w:hanging="360"/>
        <w:rPr>
          <w:del w:id="9" w:author="Hannah Piatkiewicz" w:date="2026-01-29T09:22:00Z" w16du:dateUtc="2026-01-29T09:22:00Z"/>
          <w:rPrChange w:id="10" w:author="Hannah Piatkiewicz" w:date="2026-01-29T10:10:00Z" w16du:dateUtc="2026-01-29T10:10:00Z">
            <w:rPr>
              <w:del w:id="11" w:author="Hannah Piatkiewicz" w:date="2026-01-29T09:22:00Z" w16du:dateUtc="2026-01-29T09:22:00Z"/>
              <w:color w:val="212529"/>
            </w:rPr>
          </w:rPrChange>
        </w:rPr>
      </w:pPr>
      <w:del w:id="12" w:author="Hannah Piatkiewicz" w:date="2026-01-29T09:22:00Z" w16du:dateUtc="2026-01-29T09:22:00Z">
        <w:r w:rsidDel="005E189D">
          <w:rPr>
            <w:color w:val="212529"/>
          </w:rPr>
          <w:delText xml:space="preserve">Apprentice Students’ Officer </w:delText>
        </w:r>
      </w:del>
    </w:p>
    <w:p w14:paraId="4E008978" w14:textId="63F79698" w:rsidR="00B47BA2" w:rsidRDefault="00B47BA2">
      <w:pPr>
        <w:numPr>
          <w:ilvl w:val="0"/>
          <w:numId w:val="3"/>
        </w:numPr>
        <w:spacing w:after="3"/>
        <w:ind w:hanging="360"/>
        <w:rPr>
          <w:ins w:id="13" w:author="Hannah Piatkiewicz" w:date="2026-01-29T10:10:00Z" w16du:dateUtc="2026-01-29T10:10:00Z"/>
        </w:rPr>
      </w:pPr>
      <w:ins w:id="14" w:author="Hannah Piatkiewicz" w:date="2026-01-29T10:11:00Z" w16du:dateUtc="2026-01-29T10:11:00Z">
        <w:r>
          <w:rPr>
            <w:color w:val="212529"/>
          </w:rPr>
          <w:t>Activities and Societies Volunteer Officer</w:t>
        </w:r>
      </w:ins>
    </w:p>
    <w:p w14:paraId="492966F5" w14:textId="55906BF4" w:rsidR="007F19A6" w:rsidRDefault="00564FC8">
      <w:pPr>
        <w:numPr>
          <w:ilvl w:val="0"/>
          <w:numId w:val="3"/>
        </w:numPr>
        <w:spacing w:after="3"/>
        <w:ind w:hanging="360"/>
      </w:pPr>
      <w:r>
        <w:rPr>
          <w:color w:val="212529"/>
        </w:rPr>
        <w:t>B</w:t>
      </w:r>
      <w:ins w:id="15" w:author="Hannah Piatkiewicz" w:date="2026-01-29T09:22:00Z" w16du:dateUtc="2026-01-29T09:22:00Z">
        <w:r w:rsidR="005E189D">
          <w:rPr>
            <w:color w:val="212529"/>
          </w:rPr>
          <w:t>A</w:t>
        </w:r>
      </w:ins>
      <w:r>
        <w:rPr>
          <w:color w:val="212529"/>
        </w:rPr>
        <w:t xml:space="preserve">ME </w:t>
      </w:r>
      <w:del w:id="16" w:author="Hannah Piatkiewicz" w:date="2026-01-29T10:11:00Z" w16du:dateUtc="2026-01-29T10:11:00Z">
        <w:r w:rsidDel="00B47BA2">
          <w:rPr>
            <w:color w:val="212529"/>
          </w:rPr>
          <w:delText xml:space="preserve">Students’ </w:delText>
        </w:r>
      </w:del>
      <w:ins w:id="17" w:author="Hannah Piatkiewicz" w:date="2026-01-29T10:11:00Z" w16du:dateUtc="2026-01-29T10:11:00Z">
        <w:r w:rsidR="00B47BA2">
          <w:rPr>
            <w:color w:val="212529"/>
          </w:rPr>
          <w:t xml:space="preserve">Volunteer </w:t>
        </w:r>
      </w:ins>
      <w:r>
        <w:rPr>
          <w:color w:val="212529"/>
        </w:rPr>
        <w:t xml:space="preserve">Officer </w:t>
      </w:r>
    </w:p>
    <w:p w14:paraId="545FB0AD" w14:textId="2897C765" w:rsidR="007F19A6" w:rsidRPr="005E189D" w:rsidDel="005E189D" w:rsidRDefault="00564FC8">
      <w:pPr>
        <w:numPr>
          <w:ilvl w:val="0"/>
          <w:numId w:val="3"/>
        </w:numPr>
        <w:spacing w:after="3"/>
        <w:ind w:hanging="360"/>
        <w:rPr>
          <w:del w:id="18" w:author="Hannah Piatkiewicz" w:date="2026-01-29T09:22:00Z" w16du:dateUtc="2026-01-29T09:22:00Z"/>
          <w:rPrChange w:id="19" w:author="Hannah Piatkiewicz" w:date="2026-01-29T09:22:00Z" w16du:dateUtc="2026-01-29T09:22:00Z">
            <w:rPr>
              <w:del w:id="20" w:author="Hannah Piatkiewicz" w:date="2026-01-29T09:22:00Z" w16du:dateUtc="2026-01-29T09:22:00Z"/>
              <w:color w:val="212529"/>
            </w:rPr>
          </w:rPrChange>
        </w:rPr>
      </w:pPr>
      <w:del w:id="21" w:author="Hannah Piatkiewicz" w:date="2026-01-29T09:22:00Z" w16du:dateUtc="2026-01-29T09:22:00Z">
        <w:r w:rsidDel="005E189D">
          <w:rPr>
            <w:color w:val="212529"/>
          </w:rPr>
          <w:delText xml:space="preserve">Carer Students’ Officer </w:delText>
        </w:r>
      </w:del>
    </w:p>
    <w:p w14:paraId="43E390C5" w14:textId="43D2ECFC" w:rsidR="005E189D" w:rsidRDefault="005E189D">
      <w:pPr>
        <w:numPr>
          <w:ilvl w:val="0"/>
          <w:numId w:val="3"/>
        </w:numPr>
        <w:spacing w:after="3"/>
        <w:ind w:hanging="360"/>
        <w:rPr>
          <w:ins w:id="22" w:author="Hannah Piatkiewicz" w:date="2026-01-29T09:22:00Z" w16du:dateUtc="2026-01-29T09:22:00Z"/>
        </w:rPr>
      </w:pPr>
      <w:ins w:id="23" w:author="Hannah Piatkiewicz" w:date="2026-01-29T09:22:00Z" w16du:dateUtc="2026-01-29T09:22:00Z">
        <w:r>
          <w:rPr>
            <w:color w:val="212529"/>
          </w:rPr>
          <w:t>Chair of Student Council</w:t>
        </w:r>
      </w:ins>
    </w:p>
    <w:p w14:paraId="7609B75C" w14:textId="52615B6F" w:rsidR="007F19A6" w:rsidRDefault="00564FC8">
      <w:pPr>
        <w:numPr>
          <w:ilvl w:val="0"/>
          <w:numId w:val="3"/>
        </w:numPr>
        <w:spacing w:after="3"/>
        <w:ind w:hanging="360"/>
      </w:pPr>
      <w:r>
        <w:rPr>
          <w:color w:val="212529"/>
        </w:rPr>
        <w:t xml:space="preserve">Disabilities </w:t>
      </w:r>
      <w:del w:id="24" w:author="Hannah Piatkiewicz" w:date="2026-01-29T10:11:00Z" w16du:dateUtc="2026-01-29T10:11:00Z">
        <w:r w:rsidDel="00B47BA2">
          <w:rPr>
            <w:color w:val="212529"/>
          </w:rPr>
          <w:delText xml:space="preserve">Students’ </w:delText>
        </w:r>
      </w:del>
      <w:ins w:id="25" w:author="Hannah Piatkiewicz" w:date="2026-01-29T10:12:00Z" w16du:dateUtc="2026-01-29T10:12:00Z">
        <w:r w:rsidR="00B47BA2">
          <w:rPr>
            <w:color w:val="212529"/>
          </w:rPr>
          <w:t>Volunteer</w:t>
        </w:r>
      </w:ins>
      <w:ins w:id="26" w:author="Hannah Piatkiewicz" w:date="2026-01-29T10:11:00Z" w16du:dateUtc="2026-01-29T10:11:00Z">
        <w:r w:rsidR="00B47BA2">
          <w:rPr>
            <w:color w:val="212529"/>
          </w:rPr>
          <w:t xml:space="preserve"> </w:t>
        </w:r>
      </w:ins>
      <w:r>
        <w:rPr>
          <w:color w:val="212529"/>
        </w:rPr>
        <w:t xml:space="preserve">Officer </w:t>
      </w:r>
    </w:p>
    <w:p w14:paraId="6DCC2E71" w14:textId="03BB676B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27" w:author="Hannah Piatkiewicz" w:date="2026-01-29T09:22:00Z" w16du:dateUtc="2026-01-29T09:22:00Z"/>
        </w:rPr>
      </w:pPr>
      <w:del w:id="28" w:author="Hannah Piatkiewicz" w:date="2026-01-29T09:22:00Z" w16du:dateUtc="2026-01-29T09:22:00Z">
        <w:r w:rsidDel="005E189D">
          <w:rPr>
            <w:color w:val="212529"/>
          </w:rPr>
          <w:delText xml:space="preserve">Environmental Students’ Officer </w:delText>
        </w:r>
      </w:del>
    </w:p>
    <w:p w14:paraId="4D1EA627" w14:textId="5D19B68D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29" w:author="Hannah Piatkiewicz" w:date="2026-01-29T09:22:00Z" w16du:dateUtc="2026-01-29T09:22:00Z"/>
        </w:rPr>
      </w:pPr>
      <w:del w:id="30" w:author="Hannah Piatkiewicz" w:date="2026-01-29T09:22:00Z" w16du:dateUtc="2026-01-29T09:22:00Z">
        <w:r w:rsidDel="005E189D">
          <w:rPr>
            <w:color w:val="212529"/>
          </w:rPr>
          <w:delText xml:space="preserve">Events Student’ Officer </w:delText>
        </w:r>
      </w:del>
    </w:p>
    <w:p w14:paraId="2BD8FECF" w14:textId="655DD9BA" w:rsidR="007F19A6" w:rsidRDefault="00564FC8">
      <w:pPr>
        <w:numPr>
          <w:ilvl w:val="0"/>
          <w:numId w:val="3"/>
        </w:numPr>
        <w:spacing w:after="3"/>
        <w:ind w:hanging="360"/>
      </w:pPr>
      <w:r>
        <w:rPr>
          <w:color w:val="212529"/>
        </w:rPr>
        <w:t xml:space="preserve">Housing </w:t>
      </w:r>
      <w:del w:id="31" w:author="Hannah Piatkiewicz" w:date="2026-01-29T10:12:00Z" w16du:dateUtc="2026-01-29T10:12:00Z">
        <w:r w:rsidDel="00B47BA2">
          <w:rPr>
            <w:color w:val="212529"/>
          </w:rPr>
          <w:delText xml:space="preserve">Students’ </w:delText>
        </w:r>
      </w:del>
      <w:ins w:id="32" w:author="Hannah Piatkiewicz" w:date="2026-01-29T10:12:00Z" w16du:dateUtc="2026-01-29T10:12:00Z">
        <w:r w:rsidR="00B47BA2">
          <w:rPr>
            <w:color w:val="212529"/>
          </w:rPr>
          <w:t xml:space="preserve">Volunteer </w:t>
        </w:r>
      </w:ins>
      <w:r>
        <w:rPr>
          <w:color w:val="212529"/>
        </w:rPr>
        <w:t xml:space="preserve">Officer </w:t>
      </w:r>
    </w:p>
    <w:p w14:paraId="3EB42078" w14:textId="0AC34224" w:rsidR="007F19A6" w:rsidRDefault="00564FC8">
      <w:pPr>
        <w:numPr>
          <w:ilvl w:val="0"/>
          <w:numId w:val="3"/>
        </w:numPr>
        <w:spacing w:after="3"/>
        <w:ind w:hanging="360"/>
      </w:pPr>
      <w:r>
        <w:rPr>
          <w:color w:val="212529"/>
        </w:rPr>
        <w:t xml:space="preserve">International </w:t>
      </w:r>
      <w:ins w:id="33" w:author="Hannah Piatkiewicz" w:date="2026-01-29T10:12:00Z" w16du:dateUtc="2026-01-29T10:12:00Z">
        <w:r w:rsidR="00B47BA2">
          <w:rPr>
            <w:color w:val="212529"/>
          </w:rPr>
          <w:t>Volunteer</w:t>
        </w:r>
      </w:ins>
      <w:del w:id="34" w:author="Hannah Piatkiewicz" w:date="2026-01-29T10:12:00Z" w16du:dateUtc="2026-01-29T10:12:00Z">
        <w:r w:rsidDel="00B47BA2">
          <w:rPr>
            <w:color w:val="212529"/>
          </w:rPr>
          <w:delText>Students’</w:delText>
        </w:r>
      </w:del>
      <w:r>
        <w:rPr>
          <w:color w:val="212529"/>
        </w:rPr>
        <w:t xml:space="preserve"> Officer </w:t>
      </w:r>
      <w:del w:id="35" w:author="Hannah Piatkiewicz" w:date="2026-01-29T09:22:00Z" w16du:dateUtc="2026-01-29T09:22:00Z">
        <w:r w:rsidDel="005E189D">
          <w:rPr>
            <w:color w:val="212529"/>
          </w:rPr>
          <w:delText xml:space="preserve">(EU) </w:delText>
        </w:r>
      </w:del>
    </w:p>
    <w:p w14:paraId="1F4E6A32" w14:textId="7F4DF30C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36" w:author="Hannah Piatkiewicz" w:date="2026-01-29T09:22:00Z" w16du:dateUtc="2026-01-29T09:22:00Z"/>
        </w:rPr>
      </w:pPr>
      <w:del w:id="37" w:author="Hannah Piatkiewicz" w:date="2026-01-29T09:22:00Z" w16du:dateUtc="2026-01-29T09:22:00Z">
        <w:r w:rsidDel="005E189D">
          <w:rPr>
            <w:color w:val="212529"/>
          </w:rPr>
          <w:delText xml:space="preserve">International Students’ Officer (Non-EU) </w:delText>
        </w:r>
      </w:del>
    </w:p>
    <w:p w14:paraId="1E4CC866" w14:textId="760F9AB1" w:rsidR="007F19A6" w:rsidRDefault="00564FC8">
      <w:pPr>
        <w:numPr>
          <w:ilvl w:val="0"/>
          <w:numId w:val="3"/>
        </w:numPr>
        <w:spacing w:after="3"/>
        <w:ind w:hanging="360"/>
      </w:pPr>
      <w:r>
        <w:rPr>
          <w:color w:val="212529"/>
        </w:rPr>
        <w:t xml:space="preserve">LGBT+ </w:t>
      </w:r>
      <w:del w:id="38" w:author="Hannah Piatkiewicz" w:date="2026-01-29T10:12:00Z" w16du:dateUtc="2026-01-29T10:12:00Z">
        <w:r w:rsidDel="00B47BA2">
          <w:rPr>
            <w:color w:val="212529"/>
          </w:rPr>
          <w:delText xml:space="preserve">Students’ </w:delText>
        </w:r>
      </w:del>
      <w:ins w:id="39" w:author="Hannah Piatkiewicz" w:date="2026-01-29T10:12:00Z" w16du:dateUtc="2026-01-29T10:12:00Z">
        <w:r w:rsidR="00B47BA2">
          <w:rPr>
            <w:color w:val="212529"/>
          </w:rPr>
          <w:t xml:space="preserve">Volunteer </w:t>
        </w:r>
      </w:ins>
      <w:r>
        <w:rPr>
          <w:color w:val="212529"/>
        </w:rPr>
        <w:t xml:space="preserve">Officer </w:t>
      </w:r>
    </w:p>
    <w:p w14:paraId="02B0A86E" w14:textId="75929625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40" w:author="Hannah Piatkiewicz" w:date="2026-01-29T09:26:00Z" w16du:dateUtc="2026-01-29T09:26:00Z"/>
        </w:rPr>
      </w:pPr>
      <w:del w:id="41" w:author="Hannah Piatkiewicz" w:date="2026-01-29T09:26:00Z" w16du:dateUtc="2026-01-29T09:26:00Z">
        <w:r w:rsidDel="005E189D">
          <w:rPr>
            <w:color w:val="212529"/>
          </w:rPr>
          <w:delText xml:space="preserve">Mature Students’ Officer </w:delText>
        </w:r>
      </w:del>
    </w:p>
    <w:p w14:paraId="4E3A405A" w14:textId="23853130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42" w:author="Hannah Piatkiewicz" w:date="2026-01-29T09:26:00Z" w16du:dateUtc="2026-01-29T09:26:00Z"/>
        </w:rPr>
      </w:pPr>
      <w:del w:id="43" w:author="Hannah Piatkiewicz" w:date="2026-01-29T09:26:00Z" w16du:dateUtc="2026-01-29T09:26:00Z">
        <w:r w:rsidDel="005E189D">
          <w:rPr>
            <w:color w:val="212529"/>
          </w:rPr>
          <w:delText xml:space="preserve">Men’s Health Students’ Officer </w:delText>
        </w:r>
      </w:del>
    </w:p>
    <w:p w14:paraId="2BC3A5F9" w14:textId="310A2141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44" w:author="Hannah Piatkiewicz" w:date="2026-01-29T09:26:00Z" w16du:dateUtc="2026-01-29T09:26:00Z"/>
        </w:rPr>
      </w:pPr>
      <w:del w:id="45" w:author="Hannah Piatkiewicz" w:date="2026-01-29T09:26:00Z" w16du:dateUtc="2026-01-29T09:26:00Z">
        <w:r w:rsidDel="005E189D">
          <w:rPr>
            <w:color w:val="212529"/>
          </w:rPr>
          <w:delText xml:space="preserve">Mental Health Students’ Officer </w:delText>
        </w:r>
      </w:del>
    </w:p>
    <w:p w14:paraId="0BC313CF" w14:textId="63BDFDF6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46" w:author="Hannah Piatkiewicz" w:date="2026-01-29T09:26:00Z" w16du:dateUtc="2026-01-29T09:26:00Z"/>
        </w:rPr>
      </w:pPr>
      <w:del w:id="47" w:author="Hannah Piatkiewicz" w:date="2026-01-29T09:26:00Z" w16du:dateUtc="2026-01-29T09:26:00Z">
        <w:r w:rsidDel="005E189D">
          <w:rPr>
            <w:color w:val="212529"/>
          </w:rPr>
          <w:delText xml:space="preserve">Night Life Students’ Officer </w:delText>
        </w:r>
      </w:del>
    </w:p>
    <w:p w14:paraId="55DB9136" w14:textId="382B35EC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48" w:author="Hannah Piatkiewicz" w:date="2026-01-29T09:26:00Z" w16du:dateUtc="2026-01-29T09:26:00Z"/>
        </w:rPr>
      </w:pPr>
      <w:del w:id="49" w:author="Hannah Piatkiewicz" w:date="2026-01-29T09:26:00Z" w16du:dateUtc="2026-01-29T09:26:00Z">
        <w:r w:rsidDel="005E189D">
          <w:rPr>
            <w:color w:val="212529"/>
          </w:rPr>
          <w:delText xml:space="preserve">Part Time Students’ Officer </w:delText>
        </w:r>
      </w:del>
    </w:p>
    <w:p w14:paraId="635EBA7A" w14:textId="61E1E789" w:rsidR="007F19A6" w:rsidRDefault="00564FC8">
      <w:pPr>
        <w:numPr>
          <w:ilvl w:val="0"/>
          <w:numId w:val="3"/>
        </w:numPr>
        <w:spacing w:after="3"/>
        <w:ind w:hanging="360"/>
      </w:pPr>
      <w:r>
        <w:rPr>
          <w:color w:val="212529"/>
        </w:rPr>
        <w:t xml:space="preserve">Postgraduate </w:t>
      </w:r>
      <w:del w:id="50" w:author="Hannah Piatkiewicz" w:date="2026-01-29T10:12:00Z" w16du:dateUtc="2026-01-29T10:12:00Z">
        <w:r w:rsidDel="00B47BA2">
          <w:rPr>
            <w:color w:val="212529"/>
          </w:rPr>
          <w:delText xml:space="preserve">Students’ </w:delText>
        </w:r>
      </w:del>
      <w:ins w:id="51" w:author="Hannah Piatkiewicz" w:date="2026-01-29T10:12:00Z" w16du:dateUtc="2026-01-29T10:12:00Z">
        <w:r w:rsidR="00B47BA2">
          <w:rPr>
            <w:color w:val="212529"/>
          </w:rPr>
          <w:t xml:space="preserve">Volunteer </w:t>
        </w:r>
      </w:ins>
      <w:r>
        <w:rPr>
          <w:color w:val="212529"/>
        </w:rPr>
        <w:t xml:space="preserve">Officer </w:t>
      </w:r>
    </w:p>
    <w:p w14:paraId="4424CFCF" w14:textId="5661BC55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52" w:author="Hannah Piatkiewicz" w:date="2026-01-29T09:26:00Z" w16du:dateUtc="2026-01-29T09:26:00Z"/>
        </w:rPr>
      </w:pPr>
      <w:del w:id="53" w:author="Hannah Piatkiewicz" w:date="2026-01-29T09:26:00Z" w16du:dateUtc="2026-01-29T09:26:00Z">
        <w:r w:rsidDel="005E189D">
          <w:rPr>
            <w:color w:val="212529"/>
          </w:rPr>
          <w:lastRenderedPageBreak/>
          <w:delText xml:space="preserve">Physical Activities Students’ Officer </w:delText>
        </w:r>
      </w:del>
    </w:p>
    <w:p w14:paraId="53450AD8" w14:textId="0AED379C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54" w:author="Hannah Piatkiewicz" w:date="2026-01-29T09:26:00Z" w16du:dateUtc="2026-01-29T09:26:00Z"/>
        </w:rPr>
      </w:pPr>
      <w:del w:id="55" w:author="Hannah Piatkiewicz" w:date="2026-01-29T09:26:00Z" w16du:dateUtc="2026-01-29T09:26:00Z">
        <w:r w:rsidDel="005E189D">
          <w:rPr>
            <w:color w:val="212529"/>
          </w:rPr>
          <w:delText xml:space="preserve">Religion &amp; Faith Students’ Officer </w:delText>
        </w:r>
      </w:del>
    </w:p>
    <w:p w14:paraId="1ABDE7B9" w14:textId="426EE1D5" w:rsidR="007F19A6" w:rsidRDefault="00564FC8">
      <w:pPr>
        <w:numPr>
          <w:ilvl w:val="0"/>
          <w:numId w:val="3"/>
        </w:numPr>
        <w:spacing w:after="3"/>
        <w:ind w:hanging="360"/>
      </w:pPr>
      <w:r>
        <w:rPr>
          <w:color w:val="212529"/>
        </w:rPr>
        <w:t xml:space="preserve">Trans+ </w:t>
      </w:r>
      <w:del w:id="56" w:author="Hannah Piatkiewicz" w:date="2026-01-29T10:12:00Z" w16du:dateUtc="2026-01-29T10:12:00Z">
        <w:r w:rsidDel="00B47BA2">
          <w:rPr>
            <w:color w:val="212529"/>
          </w:rPr>
          <w:delText xml:space="preserve">Students’ </w:delText>
        </w:r>
      </w:del>
      <w:ins w:id="57" w:author="Hannah Piatkiewicz" w:date="2026-01-29T10:12:00Z" w16du:dateUtc="2026-01-29T10:12:00Z">
        <w:r w:rsidR="00B47BA2">
          <w:rPr>
            <w:color w:val="212529"/>
          </w:rPr>
          <w:t xml:space="preserve">Volunteer </w:t>
        </w:r>
      </w:ins>
      <w:r>
        <w:rPr>
          <w:color w:val="212529"/>
        </w:rPr>
        <w:t xml:space="preserve">Officer </w:t>
      </w:r>
    </w:p>
    <w:p w14:paraId="026F633A" w14:textId="31EDEBB9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58" w:author="Hannah Piatkiewicz" w:date="2026-01-29T09:26:00Z" w16du:dateUtc="2026-01-29T09:26:00Z"/>
        </w:rPr>
      </w:pPr>
      <w:del w:id="59" w:author="Hannah Piatkiewicz" w:date="2026-01-29T09:26:00Z" w16du:dateUtc="2026-01-29T09:26:00Z">
        <w:r w:rsidDel="005E189D">
          <w:rPr>
            <w:color w:val="212529"/>
          </w:rPr>
          <w:delText xml:space="preserve">Undergraduate Students’ Officer </w:delText>
        </w:r>
      </w:del>
    </w:p>
    <w:p w14:paraId="063E5255" w14:textId="2EA27FC1" w:rsidR="007F19A6" w:rsidDel="005E189D" w:rsidRDefault="00564FC8">
      <w:pPr>
        <w:numPr>
          <w:ilvl w:val="0"/>
          <w:numId w:val="3"/>
        </w:numPr>
        <w:spacing w:after="3"/>
        <w:ind w:hanging="360"/>
        <w:rPr>
          <w:del w:id="60" w:author="Hannah Piatkiewicz" w:date="2026-01-29T09:26:00Z" w16du:dateUtc="2026-01-29T09:26:00Z"/>
        </w:rPr>
      </w:pPr>
      <w:del w:id="61" w:author="Hannah Piatkiewicz" w:date="2026-01-29T09:26:00Z" w16du:dateUtc="2026-01-29T09:26:00Z">
        <w:r w:rsidDel="005E189D">
          <w:rPr>
            <w:color w:val="212529"/>
          </w:rPr>
          <w:delText xml:space="preserve">Widening Class Participation Students’ Officer </w:delText>
        </w:r>
      </w:del>
    </w:p>
    <w:p w14:paraId="1FE94B71" w14:textId="2B0BED4D" w:rsidR="007F19A6" w:rsidRDefault="00564FC8">
      <w:pPr>
        <w:spacing w:after="0"/>
      </w:pPr>
      <w:del w:id="62" w:author="Hannah Piatkiewicz" w:date="2026-01-29T09:26:00Z" w16du:dateUtc="2026-01-29T09:26:00Z">
        <w:r w:rsidDel="005E189D">
          <w:rPr>
            <w:sz w:val="24"/>
          </w:rPr>
          <w:delText xml:space="preserve"> </w:delText>
        </w:r>
      </w:del>
    </w:p>
    <w:p w14:paraId="5400003D" w14:textId="77777777" w:rsidR="007F19A6" w:rsidRDefault="00564FC8">
      <w:pPr>
        <w:numPr>
          <w:ilvl w:val="0"/>
          <w:numId w:val="3"/>
        </w:numPr>
        <w:spacing w:after="9" w:line="249" w:lineRule="auto"/>
        <w:ind w:hanging="360"/>
      </w:pPr>
      <w:r>
        <w:rPr>
          <w:color w:val="212529"/>
        </w:rPr>
        <w:t xml:space="preserve">WMA Liaison Officer </w:t>
      </w:r>
    </w:p>
    <w:p w14:paraId="1F15F8B8" w14:textId="38FC868F" w:rsidR="007F19A6" w:rsidRPr="00B47BA2" w:rsidRDefault="00564FC8">
      <w:pPr>
        <w:numPr>
          <w:ilvl w:val="0"/>
          <w:numId w:val="3"/>
        </w:numPr>
        <w:spacing w:after="257"/>
        <w:ind w:hanging="360"/>
        <w:rPr>
          <w:ins w:id="63" w:author="Hannah Piatkiewicz" w:date="2026-01-29T10:12:00Z" w16du:dateUtc="2026-01-29T10:12:00Z"/>
          <w:rPrChange w:id="64" w:author="Hannah Piatkiewicz" w:date="2026-01-29T10:12:00Z" w16du:dateUtc="2026-01-29T10:12:00Z">
            <w:rPr>
              <w:ins w:id="65" w:author="Hannah Piatkiewicz" w:date="2026-01-29T10:12:00Z" w16du:dateUtc="2026-01-29T10:12:00Z"/>
              <w:color w:val="212529"/>
            </w:rPr>
          </w:rPrChange>
        </w:rPr>
      </w:pPr>
      <w:r>
        <w:rPr>
          <w:color w:val="212529"/>
        </w:rPr>
        <w:t xml:space="preserve">Women’s’ Officer  </w:t>
      </w:r>
    </w:p>
    <w:p w14:paraId="2145AD46" w14:textId="41FF8123" w:rsidR="00B47BA2" w:rsidDel="00A3668A" w:rsidRDefault="00B47BA2">
      <w:pPr>
        <w:spacing w:after="257"/>
        <w:ind w:left="345"/>
        <w:rPr>
          <w:del w:id="66" w:author="Hannah Piatkiewicz" w:date="2026-01-29T16:36:00Z" w16du:dateUtc="2026-01-29T16:36:00Z"/>
        </w:rPr>
        <w:pPrChange w:id="67" w:author="Hannah Piatkiewicz" w:date="2026-01-29T16:36:00Z" w16du:dateUtc="2026-01-29T16:36:00Z">
          <w:pPr>
            <w:numPr>
              <w:numId w:val="3"/>
            </w:numPr>
            <w:spacing w:after="257"/>
            <w:ind w:left="705" w:hanging="360"/>
          </w:pPr>
        </w:pPrChange>
      </w:pPr>
    </w:p>
    <w:p w14:paraId="28F370D4" w14:textId="77777777" w:rsidR="007F19A6" w:rsidRDefault="00564FC8">
      <w:pPr>
        <w:spacing w:after="0"/>
      </w:pPr>
      <w:r>
        <w:rPr>
          <w:b/>
          <w:color w:val="194B55"/>
        </w:rPr>
        <w:t xml:space="preserve">  </w:t>
      </w:r>
    </w:p>
    <w:p w14:paraId="1E3C4185" w14:textId="4A4B3E3C" w:rsidR="007F19A6" w:rsidRDefault="00564FC8">
      <w:pPr>
        <w:pStyle w:val="Heading1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1D94469" wp14:editId="07222725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537704" cy="1158240"/>
            <wp:effectExtent l="0" t="0" r="0" b="0"/>
            <wp:wrapTopAndBottom/>
            <wp:docPr id="1618" name="Picture 1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Picture 16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704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8.4       Specific Responsibilities of </w:t>
      </w:r>
      <w:ins w:id="68" w:author="Hannah Piatkiewicz" w:date="2026-01-29T10:13:00Z" w16du:dateUtc="2026-01-29T10:13:00Z">
        <w:r w:rsidR="00B47BA2">
          <w:t xml:space="preserve">Volunteer </w:t>
        </w:r>
      </w:ins>
      <w:r>
        <w:t xml:space="preserve">Student Officers </w:t>
      </w:r>
    </w:p>
    <w:p w14:paraId="08AA5041" w14:textId="130F633A" w:rsidR="007F19A6" w:rsidRDefault="00564FC8">
      <w:pPr>
        <w:spacing w:after="288" w:line="249" w:lineRule="auto"/>
        <w:ind w:left="10" w:hanging="10"/>
      </w:pPr>
      <w:r>
        <w:rPr>
          <w:color w:val="212529"/>
        </w:rPr>
        <w:t xml:space="preserve">The specific responsibility of each </w:t>
      </w:r>
      <w:ins w:id="69" w:author="Hannah Piatkiewicz" w:date="2026-01-29T10:13:00Z" w16du:dateUtc="2026-01-29T10:13:00Z">
        <w:r w:rsidR="00B47BA2">
          <w:rPr>
            <w:color w:val="212529"/>
          </w:rPr>
          <w:t xml:space="preserve">Volunteer </w:t>
        </w:r>
      </w:ins>
      <w:r>
        <w:rPr>
          <w:color w:val="212529"/>
        </w:rPr>
        <w:t xml:space="preserve">Student Officer Position shall be outlined in their relevant role profiles. </w:t>
      </w:r>
    </w:p>
    <w:p w14:paraId="08D5854A" w14:textId="77777777" w:rsidR="007F19A6" w:rsidRDefault="00564FC8">
      <w:pPr>
        <w:spacing w:after="0"/>
      </w:pPr>
      <w:r>
        <w:rPr>
          <w:sz w:val="24"/>
        </w:rPr>
        <w:t xml:space="preserve"> </w:t>
      </w:r>
    </w:p>
    <w:sectPr w:rsidR="007F19A6">
      <w:pgSz w:w="11906" w:h="16838"/>
      <w:pgMar w:top="1894" w:right="1515" w:bottom="14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58C"/>
    <w:multiLevelType w:val="hybridMultilevel"/>
    <w:tmpl w:val="6E289122"/>
    <w:lvl w:ilvl="0" w:tplc="69729D0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2C69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EB6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65C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E20A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6A4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2CC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A79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268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71794"/>
    <w:multiLevelType w:val="hybridMultilevel"/>
    <w:tmpl w:val="8FFC5A46"/>
    <w:lvl w:ilvl="0" w:tplc="A522A08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608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417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805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2EC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ADB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C1E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E54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4D5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D55B39"/>
    <w:multiLevelType w:val="hybridMultilevel"/>
    <w:tmpl w:val="EB3294B0"/>
    <w:lvl w:ilvl="0" w:tplc="B2A63F7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D2E5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EED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F041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40A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8EA4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A407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C6D6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409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7645667">
    <w:abstractNumId w:val="1"/>
  </w:num>
  <w:num w:numId="2" w16cid:durableId="684137348">
    <w:abstractNumId w:val="0"/>
  </w:num>
  <w:num w:numId="3" w16cid:durableId="116034492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Piatkiewicz">
    <w15:presenceInfo w15:providerId="Windows Live" w15:userId="ddab7e2ecf561e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A6"/>
    <w:rsid w:val="001A747B"/>
    <w:rsid w:val="00544CBD"/>
    <w:rsid w:val="00564FC8"/>
    <w:rsid w:val="005E189D"/>
    <w:rsid w:val="005F3393"/>
    <w:rsid w:val="007F19A6"/>
    <w:rsid w:val="00943AB8"/>
    <w:rsid w:val="00A3668A"/>
    <w:rsid w:val="00A76022"/>
    <w:rsid w:val="00B47BA2"/>
    <w:rsid w:val="00F94AE7"/>
    <w:rsid w:val="00F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0218"/>
  <w15:docId w15:val="{DF5F3E2F-8484-4A0A-A37D-ACABE2D4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8" w:line="259" w:lineRule="auto"/>
      <w:ind w:left="10" w:hanging="10"/>
      <w:outlineLvl w:val="0"/>
    </w:pPr>
    <w:rPr>
      <w:rFonts w:ascii="Calibri" w:eastAsia="Calibri" w:hAnsi="Calibri" w:cs="Calibri"/>
      <w:b/>
      <w:color w:val="194B5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94B55"/>
      <w:sz w:val="22"/>
    </w:rPr>
  </w:style>
  <w:style w:type="paragraph" w:styleId="Revision">
    <w:name w:val="Revision"/>
    <w:hidden/>
    <w:uiPriority w:val="99"/>
    <w:semiHidden/>
    <w:rsid w:val="001A747B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 Lewis</dc:creator>
  <cp:keywords/>
  <cp:lastModifiedBy>Hannah Piatkiewicz</cp:lastModifiedBy>
  <cp:revision>2</cp:revision>
  <dcterms:created xsi:type="dcterms:W3CDTF">2026-02-02T20:18:00Z</dcterms:created>
  <dcterms:modified xsi:type="dcterms:W3CDTF">2026-02-02T20:18:00Z</dcterms:modified>
</cp:coreProperties>
</file>