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3D252" w14:textId="77777777" w:rsidR="004C5C3F" w:rsidRDefault="00A859B9">
      <w:pPr>
        <w:spacing w:after="0" w:line="259" w:lineRule="auto"/>
        <w:ind w:left="0" w:firstLine="0"/>
        <w:jc w:val="center"/>
      </w:pPr>
      <w:r>
        <w:rPr>
          <w:b/>
          <w:color w:val="194B55"/>
          <w:sz w:val="32"/>
          <w:u w:val="single" w:color="194B55"/>
        </w:rPr>
        <w:t>Byelaw 4 – Student council</w:t>
      </w:r>
      <w:r>
        <w:rPr>
          <w:b/>
          <w:color w:val="194B55"/>
          <w:sz w:val="32"/>
        </w:rPr>
        <w:t xml:space="preserve"> </w:t>
      </w:r>
    </w:p>
    <w:p w14:paraId="7DB876EA" w14:textId="77777777" w:rsidR="004C5C3F" w:rsidRDefault="00A859B9">
      <w:pPr>
        <w:spacing w:after="0" w:line="259" w:lineRule="auto"/>
        <w:ind w:left="74" w:firstLine="0"/>
        <w:jc w:val="center"/>
      </w:pPr>
      <w:r>
        <w:rPr>
          <w:b/>
          <w:color w:val="194B55"/>
          <w:sz w:val="32"/>
        </w:rPr>
        <w:t xml:space="preserve"> </w:t>
      </w:r>
    </w:p>
    <w:p w14:paraId="28B6FB33" w14:textId="77777777" w:rsidR="004C5C3F" w:rsidRDefault="00A859B9">
      <w:pPr>
        <w:spacing w:after="292" w:line="259" w:lineRule="auto"/>
        <w:ind w:left="0" w:firstLine="0"/>
      </w:pPr>
      <w:r>
        <w:rPr>
          <w:b/>
          <w:color w:val="194B55"/>
        </w:rPr>
        <w:t xml:space="preserve">4.1     Membership </w:t>
      </w:r>
    </w:p>
    <w:p w14:paraId="0ECFA7AD" w14:textId="77777777" w:rsidR="004C5C3F" w:rsidRDefault="00A859B9">
      <w:pPr>
        <w:numPr>
          <w:ilvl w:val="0"/>
          <w:numId w:val="1"/>
        </w:numPr>
        <w:spacing w:after="279"/>
        <w:ind w:hanging="360"/>
      </w:pPr>
      <w:r>
        <w:t xml:space="preserve">The membership of Student Council is: </w:t>
      </w:r>
    </w:p>
    <w:p w14:paraId="4F604AA6" w14:textId="07A356C5" w:rsidR="004C5C3F" w:rsidRDefault="00EC6B5B">
      <w:pPr>
        <w:numPr>
          <w:ilvl w:val="1"/>
          <w:numId w:val="1"/>
        </w:numPr>
        <w:spacing w:after="5" w:line="249" w:lineRule="auto"/>
        <w:ind w:hanging="521"/>
      </w:pPr>
      <w:ins w:id="0" w:author="Hannah Piatkiewicz" w:date="2026-01-28T14:41:00Z" w16du:dateUtc="2026-01-28T14:41:00Z">
        <w:r>
          <w:t xml:space="preserve">Activities and </w:t>
        </w:r>
      </w:ins>
      <w:r>
        <w:t xml:space="preserve">Societies </w:t>
      </w:r>
      <w:del w:id="1" w:author="Hannah Piatkiewicz" w:date="2026-01-28T14:41:00Z" w16du:dateUtc="2026-01-28T14:41:00Z">
        <w:r w:rsidDel="00EC6B5B">
          <w:delText>Council Chair</w:delText>
        </w:r>
      </w:del>
      <w:ins w:id="2" w:author="Hannah Piatkiewicz" w:date="2026-01-28T14:41:00Z" w16du:dateUtc="2026-01-28T14:41:00Z">
        <w:r>
          <w:t>Volunteer Officer</w:t>
        </w:r>
      </w:ins>
      <w:r>
        <w:t xml:space="preserve"> </w:t>
      </w:r>
    </w:p>
    <w:p w14:paraId="3C1CA1FD" w14:textId="4CF883A6" w:rsidR="004C5C3F" w:rsidDel="00EC6B5B" w:rsidRDefault="00A859B9">
      <w:pPr>
        <w:numPr>
          <w:ilvl w:val="1"/>
          <w:numId w:val="1"/>
        </w:numPr>
        <w:spacing w:after="5" w:line="249" w:lineRule="auto"/>
        <w:ind w:hanging="521"/>
        <w:rPr>
          <w:del w:id="3" w:author="Hannah Piatkiewicz" w:date="2026-01-28T14:41:00Z" w16du:dateUtc="2026-01-28T14:41:00Z"/>
        </w:rPr>
      </w:pPr>
      <w:del w:id="4" w:author="Hannah Piatkiewicz" w:date="2026-01-28T14:41:00Z" w16du:dateUtc="2026-01-28T14:41:00Z">
        <w:r w:rsidDel="00EC6B5B">
          <w:delText xml:space="preserve">Sports Management Group Chair </w:delText>
        </w:r>
      </w:del>
    </w:p>
    <w:p w14:paraId="317F3F07" w14:textId="499FD7E0" w:rsidR="004C5C3F" w:rsidDel="00EC6B5B" w:rsidRDefault="00A859B9">
      <w:pPr>
        <w:numPr>
          <w:ilvl w:val="1"/>
          <w:numId w:val="1"/>
        </w:numPr>
        <w:spacing w:after="5" w:line="249" w:lineRule="auto"/>
        <w:ind w:hanging="521"/>
        <w:rPr>
          <w:del w:id="5" w:author="Hannah Piatkiewicz" w:date="2026-01-28T14:41:00Z" w16du:dateUtc="2026-01-28T14:41:00Z"/>
        </w:rPr>
      </w:pPr>
      <w:del w:id="6" w:author="Hannah Piatkiewicz" w:date="2026-01-28T14:41:00Z" w16du:dateUtc="2026-01-28T14:41:00Z">
        <w:r w:rsidDel="00EC6B5B">
          <w:delText xml:space="preserve">Apprentice Students’ Officer </w:delText>
        </w:r>
      </w:del>
    </w:p>
    <w:p w14:paraId="79A1BA65" w14:textId="4AB9AADD" w:rsidR="004C5C3F" w:rsidRDefault="00A859B9">
      <w:pPr>
        <w:numPr>
          <w:ilvl w:val="1"/>
          <w:numId w:val="1"/>
        </w:numPr>
        <w:spacing w:after="5" w:line="249" w:lineRule="auto"/>
        <w:ind w:hanging="521"/>
        <w:rPr>
          <w:ins w:id="7" w:author="Hannah Piatkiewicz" w:date="2026-01-28T14:43:00Z" w16du:dateUtc="2026-01-28T14:43:00Z"/>
        </w:rPr>
      </w:pPr>
      <w:r>
        <w:t>B</w:t>
      </w:r>
      <w:ins w:id="8" w:author="Hannah Piatkiewicz" w:date="2026-01-28T14:41:00Z" w16du:dateUtc="2026-01-28T14:41:00Z">
        <w:r w:rsidR="00EC6B5B">
          <w:t>A</w:t>
        </w:r>
      </w:ins>
      <w:r>
        <w:t xml:space="preserve">ME </w:t>
      </w:r>
      <w:del w:id="9" w:author="Hannah Piatkiewicz" w:date="2026-01-28T14:41:00Z" w16du:dateUtc="2026-01-28T14:41:00Z">
        <w:r w:rsidDel="00EC6B5B">
          <w:delText xml:space="preserve">Students’ </w:delText>
        </w:r>
      </w:del>
      <w:ins w:id="10" w:author="Hannah Piatkiewicz" w:date="2026-01-28T14:41:00Z" w16du:dateUtc="2026-01-28T14:41:00Z">
        <w:r w:rsidR="00EC6B5B">
          <w:t xml:space="preserve">Volunteer </w:t>
        </w:r>
      </w:ins>
      <w:r>
        <w:t xml:space="preserve">Officer </w:t>
      </w:r>
    </w:p>
    <w:p w14:paraId="37FC8046" w14:textId="085BAB65" w:rsidR="00EC6B5B" w:rsidRDefault="00EC6B5B">
      <w:pPr>
        <w:numPr>
          <w:ilvl w:val="1"/>
          <w:numId w:val="1"/>
        </w:numPr>
        <w:spacing w:after="5" w:line="249" w:lineRule="auto"/>
        <w:ind w:hanging="521"/>
      </w:pPr>
      <w:ins w:id="11" w:author="Hannah Piatkiewicz" w:date="2026-01-28T14:43:00Z" w16du:dateUtc="2026-01-28T14:43:00Z">
        <w:r>
          <w:t>Chair of Student Coun</w:t>
        </w:r>
      </w:ins>
      <w:ins w:id="12" w:author="Hannah Piatkiewicz" w:date="2026-01-28T14:44:00Z" w16du:dateUtc="2026-01-28T14:44:00Z">
        <w:r>
          <w:t>cil</w:t>
        </w:r>
      </w:ins>
    </w:p>
    <w:p w14:paraId="4C78A023" w14:textId="32D8C041" w:rsidR="004C5C3F" w:rsidDel="00EC6B5B" w:rsidRDefault="00A859B9">
      <w:pPr>
        <w:numPr>
          <w:ilvl w:val="1"/>
          <w:numId w:val="1"/>
        </w:numPr>
        <w:spacing w:after="5" w:line="249" w:lineRule="auto"/>
        <w:ind w:hanging="521"/>
        <w:rPr>
          <w:del w:id="13" w:author="Hannah Piatkiewicz" w:date="2026-01-28T14:42:00Z" w16du:dateUtc="2026-01-28T14:42:00Z"/>
        </w:rPr>
      </w:pPr>
      <w:del w:id="14" w:author="Hannah Piatkiewicz" w:date="2026-01-28T14:42:00Z" w16du:dateUtc="2026-01-28T14:42:00Z">
        <w:r w:rsidDel="00EC6B5B">
          <w:delText xml:space="preserve">Carer Students’ Officer </w:delText>
        </w:r>
      </w:del>
    </w:p>
    <w:p w14:paraId="4AA44AD6" w14:textId="21335B14" w:rsidR="004C5C3F" w:rsidRDefault="00A859B9">
      <w:pPr>
        <w:numPr>
          <w:ilvl w:val="1"/>
          <w:numId w:val="1"/>
        </w:numPr>
        <w:spacing w:after="5" w:line="249" w:lineRule="auto"/>
        <w:ind w:hanging="521"/>
      </w:pPr>
      <w:r>
        <w:t xml:space="preserve">Disabilities </w:t>
      </w:r>
      <w:del w:id="15" w:author="Hannah Piatkiewicz" w:date="2026-01-28T14:42:00Z" w16du:dateUtc="2026-01-28T14:42:00Z">
        <w:r w:rsidDel="00EC6B5B">
          <w:delText xml:space="preserve">Students’ </w:delText>
        </w:r>
      </w:del>
      <w:ins w:id="16" w:author="Hannah Piatkiewicz" w:date="2026-01-28T14:42:00Z" w16du:dateUtc="2026-01-28T14:42:00Z">
        <w:r w:rsidR="00EC6B5B">
          <w:t xml:space="preserve">Volunteer </w:t>
        </w:r>
      </w:ins>
      <w:r>
        <w:t xml:space="preserve">Officer </w:t>
      </w:r>
    </w:p>
    <w:p w14:paraId="1BD7D1B4" w14:textId="6459EDDD" w:rsidR="004C5C3F" w:rsidDel="00EC6B5B" w:rsidRDefault="00A859B9">
      <w:pPr>
        <w:numPr>
          <w:ilvl w:val="1"/>
          <w:numId w:val="1"/>
        </w:numPr>
        <w:spacing w:after="5" w:line="249" w:lineRule="auto"/>
        <w:ind w:hanging="521"/>
        <w:rPr>
          <w:del w:id="17" w:author="Hannah Piatkiewicz" w:date="2026-01-28T14:42:00Z" w16du:dateUtc="2026-01-28T14:42:00Z"/>
        </w:rPr>
      </w:pPr>
      <w:del w:id="18" w:author="Hannah Piatkiewicz" w:date="2026-01-28T14:42:00Z" w16du:dateUtc="2026-01-28T14:42:00Z">
        <w:r w:rsidDel="00EC6B5B">
          <w:delText xml:space="preserve">Environmental Students’ Officer </w:delText>
        </w:r>
      </w:del>
    </w:p>
    <w:p w14:paraId="4194B7B0" w14:textId="6A0BD340" w:rsidR="004C5C3F" w:rsidDel="00EC6B5B" w:rsidRDefault="00A859B9">
      <w:pPr>
        <w:numPr>
          <w:ilvl w:val="1"/>
          <w:numId w:val="1"/>
        </w:numPr>
        <w:spacing w:after="5" w:line="249" w:lineRule="auto"/>
        <w:ind w:hanging="521"/>
        <w:rPr>
          <w:del w:id="19" w:author="Hannah Piatkiewicz" w:date="2026-01-28T14:42:00Z" w16du:dateUtc="2026-01-28T14:42:00Z"/>
        </w:rPr>
      </w:pPr>
      <w:del w:id="20" w:author="Hannah Piatkiewicz" w:date="2026-01-28T14:42:00Z" w16du:dateUtc="2026-01-28T14:42:00Z">
        <w:r w:rsidDel="00EC6B5B">
          <w:delText xml:space="preserve">Events Student’ Officer </w:delText>
        </w:r>
      </w:del>
    </w:p>
    <w:p w14:paraId="0157B7DA" w14:textId="6A831256" w:rsidR="004C5C3F" w:rsidRDefault="00A859B9">
      <w:pPr>
        <w:numPr>
          <w:ilvl w:val="1"/>
          <w:numId w:val="1"/>
        </w:numPr>
        <w:spacing w:after="5" w:line="249" w:lineRule="auto"/>
        <w:ind w:hanging="521"/>
      </w:pPr>
      <w:r>
        <w:t xml:space="preserve">Housing </w:t>
      </w:r>
      <w:del w:id="21" w:author="Hannah Piatkiewicz" w:date="2026-01-28T14:42:00Z" w16du:dateUtc="2026-01-28T14:42:00Z">
        <w:r w:rsidDel="00EC6B5B">
          <w:delText xml:space="preserve">Students’ </w:delText>
        </w:r>
      </w:del>
      <w:ins w:id="22" w:author="Hannah Piatkiewicz" w:date="2026-01-28T14:42:00Z" w16du:dateUtc="2026-01-28T14:42:00Z">
        <w:r w:rsidR="00EC6B5B">
          <w:t xml:space="preserve">Volunteer </w:t>
        </w:r>
      </w:ins>
      <w:r>
        <w:t xml:space="preserve">Officer </w:t>
      </w:r>
    </w:p>
    <w:p w14:paraId="1D34E2AA" w14:textId="4F8BE6EB" w:rsidR="004C5C3F" w:rsidRDefault="00A859B9">
      <w:pPr>
        <w:numPr>
          <w:ilvl w:val="1"/>
          <w:numId w:val="1"/>
        </w:numPr>
        <w:spacing w:after="5" w:line="249" w:lineRule="auto"/>
        <w:ind w:hanging="521"/>
      </w:pPr>
      <w:r>
        <w:t xml:space="preserve">International </w:t>
      </w:r>
      <w:del w:id="23" w:author="Hannah Piatkiewicz" w:date="2026-01-28T14:44:00Z" w16du:dateUtc="2026-01-28T14:44:00Z">
        <w:r w:rsidDel="00EC6B5B">
          <w:delText xml:space="preserve">Students’ </w:delText>
        </w:r>
      </w:del>
      <w:ins w:id="24" w:author="Hannah Piatkiewicz" w:date="2026-01-28T14:44:00Z" w16du:dateUtc="2026-01-28T14:44:00Z">
        <w:r w:rsidR="00EC6B5B">
          <w:t xml:space="preserve">Volunteer </w:t>
        </w:r>
      </w:ins>
      <w:r>
        <w:t xml:space="preserve">Officer </w:t>
      </w:r>
      <w:del w:id="25" w:author="Hannah Piatkiewicz" w:date="2026-01-28T14:44:00Z" w16du:dateUtc="2026-01-28T14:44:00Z">
        <w:r w:rsidDel="00EC6B5B">
          <w:delText xml:space="preserve">(EU) </w:delText>
        </w:r>
      </w:del>
    </w:p>
    <w:p w14:paraId="10E85DA4" w14:textId="3C7119CF" w:rsidR="004C5C3F" w:rsidDel="00EC6B5B" w:rsidRDefault="00A859B9">
      <w:pPr>
        <w:numPr>
          <w:ilvl w:val="1"/>
          <w:numId w:val="1"/>
        </w:numPr>
        <w:spacing w:after="5" w:line="249" w:lineRule="auto"/>
        <w:ind w:hanging="521"/>
        <w:rPr>
          <w:del w:id="26" w:author="Hannah Piatkiewicz" w:date="2026-01-28T14:44:00Z" w16du:dateUtc="2026-01-28T14:44:00Z"/>
        </w:rPr>
      </w:pPr>
      <w:del w:id="27" w:author="Hannah Piatkiewicz" w:date="2026-01-28T14:44:00Z" w16du:dateUtc="2026-01-28T14:44:00Z">
        <w:r w:rsidDel="00EC6B5B">
          <w:delText xml:space="preserve">International Students’ Officer (Non-EU) </w:delText>
        </w:r>
      </w:del>
    </w:p>
    <w:p w14:paraId="3D5D1F4D" w14:textId="4158C514" w:rsidR="004C5C3F" w:rsidRDefault="00A859B9">
      <w:pPr>
        <w:numPr>
          <w:ilvl w:val="1"/>
          <w:numId w:val="1"/>
        </w:numPr>
        <w:spacing w:after="5" w:line="249" w:lineRule="auto"/>
        <w:ind w:hanging="521"/>
      </w:pPr>
      <w:r>
        <w:t xml:space="preserve">LGBT+ </w:t>
      </w:r>
      <w:del w:id="28" w:author="Hannah Piatkiewicz" w:date="2026-01-28T14:42:00Z" w16du:dateUtc="2026-01-28T14:42:00Z">
        <w:r w:rsidDel="00EC6B5B">
          <w:delText xml:space="preserve">Students’ </w:delText>
        </w:r>
      </w:del>
      <w:ins w:id="29" w:author="Hannah Piatkiewicz" w:date="2026-01-28T14:42:00Z" w16du:dateUtc="2026-01-28T14:42:00Z">
        <w:r w:rsidR="00EC6B5B">
          <w:t xml:space="preserve">Volunteer </w:t>
        </w:r>
      </w:ins>
      <w:r>
        <w:t xml:space="preserve">Officer </w:t>
      </w:r>
    </w:p>
    <w:p w14:paraId="3886B071" w14:textId="1B08BE91" w:rsidR="004C5C3F" w:rsidDel="00EC6B5B" w:rsidRDefault="00A859B9">
      <w:pPr>
        <w:numPr>
          <w:ilvl w:val="1"/>
          <w:numId w:val="1"/>
        </w:numPr>
        <w:spacing w:after="5" w:line="249" w:lineRule="auto"/>
        <w:ind w:hanging="521"/>
        <w:rPr>
          <w:del w:id="30" w:author="Hannah Piatkiewicz" w:date="2026-01-28T14:42:00Z" w16du:dateUtc="2026-01-28T14:42:00Z"/>
        </w:rPr>
      </w:pPr>
      <w:del w:id="31" w:author="Hannah Piatkiewicz" w:date="2026-01-28T14:42:00Z" w16du:dateUtc="2026-01-28T14:42:00Z">
        <w:r w:rsidDel="00EC6B5B">
          <w:delText xml:space="preserve">Mature Students’ Officer </w:delText>
        </w:r>
      </w:del>
    </w:p>
    <w:p w14:paraId="222BAA95" w14:textId="33CBFA30" w:rsidR="004C5C3F" w:rsidDel="00EC6B5B" w:rsidRDefault="00A859B9">
      <w:pPr>
        <w:numPr>
          <w:ilvl w:val="1"/>
          <w:numId w:val="1"/>
        </w:numPr>
        <w:spacing w:after="5" w:line="249" w:lineRule="auto"/>
        <w:ind w:hanging="521"/>
        <w:rPr>
          <w:del w:id="32" w:author="Hannah Piatkiewicz" w:date="2026-01-28T14:42:00Z" w16du:dateUtc="2026-01-28T14:42:00Z"/>
        </w:rPr>
      </w:pPr>
      <w:del w:id="33" w:author="Hannah Piatkiewicz" w:date="2026-01-28T14:42:00Z" w16du:dateUtc="2026-01-28T14:42:00Z">
        <w:r w:rsidDel="00EC6B5B">
          <w:delText xml:space="preserve">Men’s Health Students’ Officer </w:delText>
        </w:r>
      </w:del>
    </w:p>
    <w:p w14:paraId="003BCD35" w14:textId="7D38FDFF" w:rsidR="004C5C3F" w:rsidDel="00EC6B5B" w:rsidRDefault="00A859B9">
      <w:pPr>
        <w:numPr>
          <w:ilvl w:val="1"/>
          <w:numId w:val="1"/>
        </w:numPr>
        <w:spacing w:after="5" w:line="249" w:lineRule="auto"/>
        <w:ind w:hanging="521"/>
        <w:rPr>
          <w:del w:id="34" w:author="Hannah Piatkiewicz" w:date="2026-01-28T14:42:00Z" w16du:dateUtc="2026-01-28T14:42:00Z"/>
        </w:rPr>
      </w:pPr>
      <w:del w:id="35" w:author="Hannah Piatkiewicz" w:date="2026-01-28T14:42:00Z" w16du:dateUtc="2026-01-28T14:42:00Z">
        <w:r w:rsidDel="00EC6B5B">
          <w:delText xml:space="preserve">Mental Health Students’ Officer </w:delText>
        </w:r>
      </w:del>
    </w:p>
    <w:p w14:paraId="113C0AC7" w14:textId="59DDD175" w:rsidR="004C5C3F" w:rsidDel="00EC6B5B" w:rsidRDefault="00A859B9">
      <w:pPr>
        <w:numPr>
          <w:ilvl w:val="1"/>
          <w:numId w:val="1"/>
        </w:numPr>
        <w:spacing w:after="5" w:line="249" w:lineRule="auto"/>
        <w:ind w:hanging="521"/>
        <w:rPr>
          <w:del w:id="36" w:author="Hannah Piatkiewicz" w:date="2026-01-28T14:42:00Z" w16du:dateUtc="2026-01-28T14:42:00Z"/>
        </w:rPr>
      </w:pPr>
      <w:del w:id="37" w:author="Hannah Piatkiewicz" w:date="2026-01-28T14:42:00Z" w16du:dateUtc="2026-01-28T14:42:00Z">
        <w:r w:rsidDel="00EC6B5B">
          <w:delText xml:space="preserve">Night Life Students’ Officer </w:delText>
        </w:r>
      </w:del>
    </w:p>
    <w:p w14:paraId="47762154" w14:textId="3F5D0D78" w:rsidR="004C5C3F" w:rsidDel="00EC6B5B" w:rsidRDefault="00A859B9">
      <w:pPr>
        <w:numPr>
          <w:ilvl w:val="1"/>
          <w:numId w:val="1"/>
        </w:numPr>
        <w:spacing w:after="5" w:line="249" w:lineRule="auto"/>
        <w:ind w:hanging="521"/>
        <w:rPr>
          <w:del w:id="38" w:author="Hannah Piatkiewicz" w:date="2026-01-28T14:42:00Z" w16du:dateUtc="2026-01-28T14:42:00Z"/>
        </w:rPr>
      </w:pPr>
      <w:del w:id="39" w:author="Hannah Piatkiewicz" w:date="2026-01-28T14:42:00Z" w16du:dateUtc="2026-01-28T14:42:00Z">
        <w:r w:rsidDel="00EC6B5B">
          <w:delText xml:space="preserve">Part Time Students’ Officer </w:delText>
        </w:r>
      </w:del>
    </w:p>
    <w:p w14:paraId="19E95BBB" w14:textId="0970D27A" w:rsidR="004C5C3F" w:rsidRDefault="00A859B9">
      <w:pPr>
        <w:numPr>
          <w:ilvl w:val="1"/>
          <w:numId w:val="1"/>
        </w:numPr>
        <w:spacing w:after="5" w:line="249" w:lineRule="auto"/>
        <w:ind w:hanging="521"/>
      </w:pPr>
      <w:r>
        <w:t xml:space="preserve">Postgraduate </w:t>
      </w:r>
      <w:del w:id="40" w:author="Hannah Piatkiewicz" w:date="2026-01-28T14:42:00Z" w16du:dateUtc="2026-01-28T14:42:00Z">
        <w:r w:rsidDel="00EC6B5B">
          <w:delText xml:space="preserve">Students’ </w:delText>
        </w:r>
      </w:del>
      <w:ins w:id="41" w:author="Hannah Piatkiewicz" w:date="2026-01-28T14:42:00Z" w16du:dateUtc="2026-01-28T14:42:00Z">
        <w:r w:rsidR="00EC6B5B">
          <w:t xml:space="preserve">Volunteer </w:t>
        </w:r>
      </w:ins>
      <w:r>
        <w:t xml:space="preserve">Officer </w:t>
      </w:r>
    </w:p>
    <w:p w14:paraId="2870D42D" w14:textId="10D3DB71" w:rsidR="004C5C3F" w:rsidDel="00EC6B5B" w:rsidRDefault="00A859B9">
      <w:pPr>
        <w:numPr>
          <w:ilvl w:val="1"/>
          <w:numId w:val="1"/>
        </w:numPr>
        <w:spacing w:after="5" w:line="249" w:lineRule="auto"/>
        <w:ind w:hanging="521"/>
        <w:rPr>
          <w:del w:id="42" w:author="Hannah Piatkiewicz" w:date="2026-01-28T14:42:00Z" w16du:dateUtc="2026-01-28T14:42:00Z"/>
        </w:rPr>
      </w:pPr>
      <w:del w:id="43" w:author="Hannah Piatkiewicz" w:date="2026-01-28T14:42:00Z" w16du:dateUtc="2026-01-28T14:42:00Z">
        <w:r w:rsidDel="00EC6B5B">
          <w:delText xml:space="preserve">Physical Activities Students’ Officer </w:delText>
        </w:r>
      </w:del>
    </w:p>
    <w:p w14:paraId="0B888184" w14:textId="26E229EE" w:rsidR="004C5C3F" w:rsidDel="00EC6B5B" w:rsidRDefault="00A859B9">
      <w:pPr>
        <w:numPr>
          <w:ilvl w:val="1"/>
          <w:numId w:val="1"/>
        </w:numPr>
        <w:spacing w:after="5" w:line="249" w:lineRule="auto"/>
        <w:ind w:hanging="521"/>
        <w:rPr>
          <w:del w:id="44" w:author="Hannah Piatkiewicz" w:date="2026-01-28T14:42:00Z" w16du:dateUtc="2026-01-28T14:42:00Z"/>
        </w:rPr>
      </w:pPr>
      <w:del w:id="45" w:author="Hannah Piatkiewicz" w:date="2026-01-28T14:42:00Z" w16du:dateUtc="2026-01-28T14:42:00Z">
        <w:r w:rsidDel="00EC6B5B">
          <w:delText xml:space="preserve">Religion &amp; Faith Students’ Officer </w:delText>
        </w:r>
      </w:del>
    </w:p>
    <w:p w14:paraId="0EDD5D27" w14:textId="7830628A" w:rsidR="004C5C3F" w:rsidRDefault="00A859B9">
      <w:pPr>
        <w:numPr>
          <w:ilvl w:val="1"/>
          <w:numId w:val="1"/>
        </w:numPr>
        <w:spacing w:after="5" w:line="249" w:lineRule="auto"/>
        <w:ind w:hanging="521"/>
      </w:pPr>
      <w:r>
        <w:t>Trans</w:t>
      </w:r>
      <w:ins w:id="46" w:author="Hannah Piatkiewicz" w:date="2026-01-28T14:42:00Z" w16du:dateUtc="2026-01-28T14:42:00Z">
        <w:r w:rsidR="00EC6B5B">
          <w:t xml:space="preserve"> Volunteer</w:t>
        </w:r>
      </w:ins>
      <w:del w:id="47" w:author="Hannah Piatkiewicz" w:date="2026-01-28T14:42:00Z" w16du:dateUtc="2026-01-28T14:42:00Z">
        <w:r w:rsidDel="00EC6B5B">
          <w:delText>+ Students’</w:delText>
        </w:r>
      </w:del>
      <w:r>
        <w:t xml:space="preserve"> Officer </w:t>
      </w:r>
    </w:p>
    <w:p w14:paraId="5D4B5D7C" w14:textId="47D847D9" w:rsidR="004C5C3F" w:rsidDel="00EC6B5B" w:rsidRDefault="00A859B9">
      <w:pPr>
        <w:numPr>
          <w:ilvl w:val="1"/>
          <w:numId w:val="1"/>
        </w:numPr>
        <w:spacing w:after="5" w:line="249" w:lineRule="auto"/>
        <w:ind w:hanging="521"/>
        <w:rPr>
          <w:del w:id="48" w:author="Hannah Piatkiewicz" w:date="2026-01-28T14:42:00Z" w16du:dateUtc="2026-01-28T14:42:00Z"/>
        </w:rPr>
      </w:pPr>
      <w:del w:id="49" w:author="Hannah Piatkiewicz" w:date="2026-01-28T14:42:00Z" w16du:dateUtc="2026-01-28T14:42:00Z">
        <w:r w:rsidDel="00EC6B5B">
          <w:delText xml:space="preserve">Undergraduate Students’ Officer </w:delText>
        </w:r>
      </w:del>
    </w:p>
    <w:p w14:paraId="2F4E405B" w14:textId="5463B677" w:rsidR="004C5C3F" w:rsidDel="00EC6B5B" w:rsidRDefault="00A859B9">
      <w:pPr>
        <w:numPr>
          <w:ilvl w:val="1"/>
          <w:numId w:val="1"/>
        </w:numPr>
        <w:spacing w:after="5" w:line="249" w:lineRule="auto"/>
        <w:ind w:hanging="521"/>
        <w:rPr>
          <w:del w:id="50" w:author="Hannah Piatkiewicz" w:date="2026-01-28T14:42:00Z" w16du:dateUtc="2026-01-28T14:42:00Z"/>
        </w:rPr>
      </w:pPr>
      <w:del w:id="51" w:author="Hannah Piatkiewicz" w:date="2026-01-28T14:42:00Z" w16du:dateUtc="2026-01-28T14:42:00Z">
        <w:r w:rsidDel="00EC6B5B">
          <w:delText xml:space="preserve">Widening Class Participation Students’ Officer </w:delText>
        </w:r>
      </w:del>
    </w:p>
    <w:p w14:paraId="6807A285" w14:textId="76707615" w:rsidR="004C5C3F" w:rsidRDefault="00A859B9">
      <w:pPr>
        <w:numPr>
          <w:ilvl w:val="1"/>
          <w:numId w:val="1"/>
        </w:numPr>
        <w:spacing w:after="5" w:line="249" w:lineRule="auto"/>
        <w:ind w:hanging="521"/>
      </w:pPr>
      <w:r>
        <w:t xml:space="preserve">WMA </w:t>
      </w:r>
      <w:del w:id="52" w:author="Hannah Piatkiewicz" w:date="2026-01-28T14:42:00Z" w16du:dateUtc="2026-01-28T14:42:00Z">
        <w:r w:rsidDel="00EC6B5B">
          <w:delText xml:space="preserve">Liaison </w:delText>
        </w:r>
      </w:del>
      <w:ins w:id="53" w:author="Hannah Piatkiewicz" w:date="2026-01-28T14:42:00Z" w16du:dateUtc="2026-01-28T14:42:00Z">
        <w:r w:rsidR="00EC6B5B">
          <w:t>Volu</w:t>
        </w:r>
      </w:ins>
      <w:ins w:id="54" w:author="Hannah Piatkiewicz" w:date="2026-01-28T14:43:00Z" w16du:dateUtc="2026-01-28T14:43:00Z">
        <w:r w:rsidR="00EC6B5B">
          <w:t>nteer</w:t>
        </w:r>
      </w:ins>
      <w:ins w:id="55" w:author="Hannah Piatkiewicz" w:date="2026-01-28T14:42:00Z" w16du:dateUtc="2026-01-28T14:42:00Z">
        <w:r w:rsidR="00EC6B5B">
          <w:t xml:space="preserve"> </w:t>
        </w:r>
      </w:ins>
      <w:r>
        <w:t xml:space="preserve">Officer </w:t>
      </w:r>
    </w:p>
    <w:p w14:paraId="07F2C2C1" w14:textId="77777777" w:rsidR="004C5C3F" w:rsidRDefault="00A859B9">
      <w:pPr>
        <w:numPr>
          <w:ilvl w:val="1"/>
          <w:numId w:val="1"/>
        </w:numPr>
        <w:spacing w:after="5" w:line="249" w:lineRule="auto"/>
        <w:ind w:hanging="521"/>
        <w:rPr>
          <w:ins w:id="56" w:author="Hannah Piatkiewicz" w:date="2026-01-28T15:06:00Z" w16du:dateUtc="2026-01-28T15:06:00Z"/>
        </w:rPr>
      </w:pPr>
      <w:r>
        <w:t xml:space="preserve">Women’s’ Officer </w:t>
      </w:r>
    </w:p>
    <w:p w14:paraId="57B6AA0A" w14:textId="56FB4BD6" w:rsidR="00035615" w:rsidRDefault="00035615">
      <w:pPr>
        <w:numPr>
          <w:ilvl w:val="1"/>
          <w:numId w:val="1"/>
        </w:numPr>
        <w:spacing w:after="5" w:line="249" w:lineRule="auto"/>
        <w:ind w:hanging="521"/>
      </w:pPr>
      <w:ins w:id="57" w:author="Hannah Piatkiewicz" w:date="2026-01-28T15:06:00Z" w16du:dateUtc="2026-01-28T15:06:00Z">
        <w:r>
          <w:t>1 X Representative per School</w:t>
        </w:r>
      </w:ins>
    </w:p>
    <w:p w14:paraId="072611F3" w14:textId="4EBA4F5B" w:rsidR="004C5C3F" w:rsidDel="00EC6B5B" w:rsidRDefault="00A859B9">
      <w:pPr>
        <w:numPr>
          <w:ilvl w:val="1"/>
          <w:numId w:val="1"/>
        </w:numPr>
        <w:spacing w:after="5" w:line="249" w:lineRule="auto"/>
        <w:ind w:hanging="521"/>
        <w:rPr>
          <w:del w:id="58" w:author="Hannah Piatkiewicz" w:date="2026-01-28T14:43:00Z" w16du:dateUtc="2026-01-28T14:43:00Z"/>
        </w:rPr>
      </w:pPr>
      <w:del w:id="59" w:author="Hannah Piatkiewicz" w:date="2026-01-28T14:43:00Z" w16du:dateUtc="2026-01-28T14:43:00Z">
        <w:r w:rsidDel="00EC6B5B">
          <w:delText xml:space="preserve">Faculty of Warsash Maritime School Representative, x2 aa.      Faculty of Business, Law, and Digital Technologies, x2 </w:delText>
        </w:r>
      </w:del>
    </w:p>
    <w:p w14:paraId="5A8B54B8" w14:textId="5C155E16" w:rsidR="004C5C3F" w:rsidDel="00035615" w:rsidRDefault="00A859B9">
      <w:pPr>
        <w:spacing w:after="306" w:line="249" w:lineRule="auto"/>
        <w:ind w:left="1435" w:hanging="10"/>
        <w:rPr>
          <w:del w:id="60" w:author="Hannah Piatkiewicz" w:date="2026-01-28T14:43:00Z" w16du:dateUtc="2026-01-28T14:43:00Z"/>
        </w:rPr>
      </w:pPr>
      <w:del w:id="61" w:author="Hannah Piatkiewicz" w:date="2026-01-28T14:43:00Z" w16du:dateUtc="2026-01-28T14:43:00Z">
        <w:r w:rsidDel="00EC6B5B">
          <w:delText xml:space="preserve">bb.      Faculty of Creative Industries, Architecture and Engineering Representative, x2 cc.       Faculty of Sport, Health and Social Sciences Representative, x2 </w:delText>
        </w:r>
      </w:del>
    </w:p>
    <w:p w14:paraId="11C758D6" w14:textId="77777777" w:rsidR="00035615" w:rsidRDefault="00035615">
      <w:pPr>
        <w:spacing w:after="306" w:line="249" w:lineRule="auto"/>
        <w:ind w:left="1435" w:hanging="10"/>
        <w:rPr>
          <w:ins w:id="62" w:author="Hannah Piatkiewicz" w:date="2026-01-28T15:06:00Z" w16du:dateUtc="2026-01-28T15:06:00Z"/>
        </w:rPr>
      </w:pPr>
    </w:p>
    <w:p w14:paraId="2E3DEE96" w14:textId="78BC72BF" w:rsidR="004C5C3F" w:rsidDel="00EC6B5B" w:rsidRDefault="00A859B9">
      <w:pPr>
        <w:numPr>
          <w:ilvl w:val="0"/>
          <w:numId w:val="1"/>
        </w:numPr>
        <w:ind w:hanging="360"/>
        <w:rPr>
          <w:del w:id="63" w:author="Hannah Piatkiewicz" w:date="2026-01-28T14:50:00Z" w16du:dateUtc="2026-01-28T14:50:00Z"/>
        </w:rPr>
      </w:pPr>
      <w:del w:id="64" w:author="Hannah Piatkiewicz" w:date="2026-01-28T14:50:00Z" w16du:dateUtc="2026-01-28T14:50:00Z">
        <w:r w:rsidDel="00EC6B5B">
          <w:delText xml:space="preserve">In addition to this, a Chair and Deputy Chair of Student Council must be elected by a majority vote of the Student Council.  The Chair of Student Council and the Deputy Chair must not already hold a position on Council and cannot be a current Sabbatical Officer. </w:delText>
        </w:r>
      </w:del>
    </w:p>
    <w:p w14:paraId="18F6BEDF" w14:textId="77777777" w:rsidR="004C5C3F" w:rsidRDefault="00A859B9">
      <w:pPr>
        <w:numPr>
          <w:ilvl w:val="0"/>
          <w:numId w:val="1"/>
        </w:numPr>
        <w:ind w:hanging="360"/>
      </w:pPr>
      <w:r>
        <w:lastRenderedPageBreak/>
        <w:t xml:space="preserve">All Sabbatical Officers are expected to attend Student Council, with full speaking rights but no right to vote. If unable to attend, apologies and a written report must be submitted to the Chair. </w:t>
      </w:r>
    </w:p>
    <w:p w14:paraId="4D052456" w14:textId="77777777" w:rsidR="004C5C3F" w:rsidRDefault="00A859B9">
      <w:pPr>
        <w:numPr>
          <w:ilvl w:val="0"/>
          <w:numId w:val="1"/>
        </w:numPr>
        <w:ind w:hanging="360"/>
      </w:pPr>
      <w:r>
        <w:t xml:space="preserve">The Chief Executive may attend, with full speaking rights but no right to vote. Other members of Union Staff, and non-Union members, may attend at the discretion of the Chair of Student Council. </w:t>
      </w:r>
    </w:p>
    <w:p w14:paraId="594FE157" w14:textId="77777777" w:rsidR="004C5C3F" w:rsidRDefault="00A859B9">
      <w:pPr>
        <w:numPr>
          <w:ilvl w:val="0"/>
          <w:numId w:val="1"/>
        </w:numPr>
        <w:ind w:hanging="360"/>
      </w:pPr>
      <w:r>
        <w:t xml:space="preserve">Full members of the Union may attend Student Council, with full speaking rights but no individual vote. </w:t>
      </w:r>
    </w:p>
    <w:p w14:paraId="6884A83C" w14:textId="77777777" w:rsidR="004C5C3F" w:rsidRDefault="00A859B9">
      <w:pPr>
        <w:numPr>
          <w:ilvl w:val="0"/>
          <w:numId w:val="1"/>
        </w:numPr>
        <w:spacing w:after="1"/>
        <w:ind w:hanging="360"/>
      </w:pPr>
      <w:r>
        <w:t xml:space="preserve">Associate Members, Reciprocal Members and opted out students may attend Student Council but have no right to speak or vote. </w:t>
      </w:r>
    </w:p>
    <w:p w14:paraId="4436F9A3" w14:textId="77777777" w:rsidR="004C5C3F" w:rsidRDefault="00A859B9">
      <w:pPr>
        <w:spacing w:after="278" w:line="259" w:lineRule="auto"/>
        <w:ind w:left="720" w:firstLine="0"/>
      </w:pPr>
      <w:r>
        <w:t xml:space="preserve"> </w:t>
      </w:r>
    </w:p>
    <w:p w14:paraId="0C13B504" w14:textId="77777777" w:rsidR="004C5C3F" w:rsidRDefault="00A859B9">
      <w:pPr>
        <w:pStyle w:val="Heading1"/>
        <w:ind w:left="-5"/>
      </w:pPr>
      <w:r>
        <w:t>4.2      The Powers and Duties of Student Council</w:t>
      </w:r>
      <w:r>
        <w:rPr>
          <w:b w:val="0"/>
        </w:rPr>
        <w:t xml:space="preserve"> </w:t>
      </w:r>
    </w:p>
    <w:p w14:paraId="6B1402E9" w14:textId="77777777" w:rsidR="004C5C3F" w:rsidRDefault="00A859B9">
      <w:pPr>
        <w:numPr>
          <w:ilvl w:val="0"/>
          <w:numId w:val="2"/>
        </w:numPr>
        <w:ind w:hanging="360"/>
      </w:pPr>
      <w:r>
        <w:t>To provide advice and guidance to the Trustees</w:t>
      </w:r>
      <w:r>
        <w:rPr>
          <w:color w:val="194B55"/>
        </w:rPr>
        <w:t xml:space="preserve"> </w:t>
      </w:r>
    </w:p>
    <w:p w14:paraId="79C0A824" w14:textId="40FDB468" w:rsidR="004C5C3F" w:rsidRDefault="00A859B9">
      <w:pPr>
        <w:numPr>
          <w:ilvl w:val="0"/>
          <w:numId w:val="2"/>
        </w:numPr>
        <w:ind w:hanging="360"/>
      </w:pPr>
      <w:r>
        <w:t xml:space="preserve">To receive written reports from Sabbatical Officers, Student Officers, </w:t>
      </w:r>
      <w:ins w:id="65" w:author="Hannah Piatkiewicz" w:date="2026-01-28T14:46:00Z" w16du:dateUtc="2026-01-28T14:46:00Z">
        <w:r w:rsidR="00EC6B5B">
          <w:t xml:space="preserve">and relevant </w:t>
        </w:r>
        <w:proofErr w:type="spellStart"/>
        <w:r w:rsidR="00EC6B5B">
          <w:t>committees.</w:t>
        </w:r>
      </w:ins>
      <w:del w:id="66" w:author="Hannah Piatkiewicz" w:date="2026-01-28T14:46:00Z" w16du:dateUtc="2026-01-28T14:46:00Z">
        <w:r w:rsidDel="00EC6B5B">
          <w:delText xml:space="preserve">Societies Council and Officer Committee. </w:delText>
        </w:r>
      </w:del>
      <w:r>
        <w:t>Written</w:t>
      </w:r>
      <w:proofErr w:type="spellEnd"/>
      <w:r>
        <w:t xml:space="preserve"> reports must be submitted 5 working days before Student Council.</w:t>
      </w:r>
      <w:r>
        <w:rPr>
          <w:color w:val="194B55"/>
        </w:rPr>
        <w:t xml:space="preserve"> </w:t>
      </w:r>
    </w:p>
    <w:p w14:paraId="6EFF64E3" w14:textId="77777777" w:rsidR="004C5C3F" w:rsidRDefault="00A859B9">
      <w:pPr>
        <w:numPr>
          <w:ilvl w:val="0"/>
          <w:numId w:val="2"/>
        </w:numPr>
        <w:ind w:hanging="360"/>
      </w:pPr>
      <w:r>
        <w:t>To receive, consider and vote on political policy.</w:t>
      </w:r>
      <w:r>
        <w:rPr>
          <w:color w:val="194B55"/>
        </w:rPr>
        <w:t xml:space="preserve"> </w:t>
      </w:r>
    </w:p>
    <w:p w14:paraId="56CE4363" w14:textId="74E0137D" w:rsidR="004C5C3F" w:rsidRDefault="00A859B9">
      <w:pPr>
        <w:numPr>
          <w:ilvl w:val="0"/>
          <w:numId w:val="2"/>
        </w:numPr>
        <w:ind w:hanging="360"/>
      </w:pPr>
      <w:r>
        <w:t xml:space="preserve">To hold Sabbatical Officers, </w:t>
      </w:r>
      <w:del w:id="67" w:author="Hannah Piatkiewicz" w:date="2026-01-28T14:47:00Z" w16du:dateUtc="2026-01-28T14:47:00Z">
        <w:r w:rsidDel="00EC6B5B">
          <w:delText xml:space="preserve">Societies Council, Officer Committee and </w:delText>
        </w:r>
      </w:del>
      <w:r>
        <w:t xml:space="preserve">Student Officers to account through </w:t>
      </w:r>
      <w:del w:id="68" w:author="Hannah Piatkiewicz" w:date="2026-01-28T14:47:00Z" w16du:dateUtc="2026-01-28T14:47:00Z">
        <w:r w:rsidDel="00EC6B5B">
          <w:delText xml:space="preserve">a Question Time session in </w:delText>
        </w:r>
      </w:del>
      <w:r>
        <w:t>Student Council.</w:t>
      </w:r>
      <w:r>
        <w:rPr>
          <w:color w:val="194B55"/>
        </w:rPr>
        <w:t xml:space="preserve"> </w:t>
      </w:r>
    </w:p>
    <w:p w14:paraId="41FC0E99" w14:textId="77777777" w:rsidR="004C5C3F" w:rsidRDefault="00A859B9">
      <w:pPr>
        <w:numPr>
          <w:ilvl w:val="0"/>
          <w:numId w:val="2"/>
        </w:numPr>
        <w:spacing w:after="279"/>
        <w:ind w:hanging="360"/>
      </w:pPr>
      <w:r>
        <w:t>Jointly with the Board of Trustees, approve amendments to the Bye Laws.</w:t>
      </w:r>
      <w:r>
        <w:rPr>
          <w:color w:val="194B55"/>
        </w:rPr>
        <w:t xml:space="preserve"> </w:t>
      </w:r>
    </w:p>
    <w:p w14:paraId="7DC8D10E" w14:textId="77777777" w:rsidR="004C5C3F" w:rsidRDefault="00A859B9">
      <w:pPr>
        <w:spacing w:after="0" w:line="259" w:lineRule="auto"/>
        <w:ind w:left="0" w:firstLine="0"/>
      </w:pPr>
      <w:r>
        <w:t xml:space="preserve"> </w:t>
      </w:r>
    </w:p>
    <w:p w14:paraId="1C08FF3F" w14:textId="77777777" w:rsidR="004C5C3F" w:rsidRDefault="00A859B9">
      <w:pPr>
        <w:pStyle w:val="Heading1"/>
        <w:ind w:left="-5"/>
      </w:pPr>
      <w:r>
        <w:t>4.3      Attendance at Student Council</w:t>
      </w:r>
      <w:r>
        <w:rPr>
          <w:b w:val="0"/>
          <w:color w:val="000000"/>
        </w:rPr>
        <w:t xml:space="preserve"> </w:t>
      </w:r>
    </w:p>
    <w:p w14:paraId="2034E2CA" w14:textId="77777777" w:rsidR="004C5C3F" w:rsidRDefault="00A859B9">
      <w:pPr>
        <w:numPr>
          <w:ilvl w:val="0"/>
          <w:numId w:val="3"/>
        </w:numPr>
        <w:ind w:hanging="360"/>
      </w:pPr>
      <w:r>
        <w:t xml:space="preserve">If a member of Student Council ceases to be a registered student, they will automatically be considered as having resigned their post. </w:t>
      </w:r>
    </w:p>
    <w:p w14:paraId="27ED1D20" w14:textId="77777777" w:rsidR="004C5C3F" w:rsidRDefault="00A859B9">
      <w:pPr>
        <w:numPr>
          <w:ilvl w:val="0"/>
          <w:numId w:val="3"/>
        </w:numPr>
        <w:ind w:hanging="360"/>
      </w:pPr>
      <w:r>
        <w:t xml:space="preserve">If a member is unable to attend a meeting, they must notify the Chair of Student Council and give a reason. </w:t>
      </w:r>
    </w:p>
    <w:p w14:paraId="4E8321E0" w14:textId="77777777" w:rsidR="004C5C3F" w:rsidRDefault="00A859B9">
      <w:pPr>
        <w:numPr>
          <w:ilvl w:val="0"/>
          <w:numId w:val="3"/>
        </w:numPr>
        <w:ind w:hanging="360"/>
      </w:pPr>
      <w:r>
        <w:t xml:space="preserve">If a member fails to attend three consecutive meetings, they are considered to have resigned. This will be communicated to the Chair of Student Council and at their discretion, Student Council will discuss the matter and vote </w:t>
      </w:r>
      <w:proofErr w:type="gramStart"/>
      <w:r>
        <w:t>whether or not</w:t>
      </w:r>
      <w:proofErr w:type="gramEnd"/>
      <w:r>
        <w:t xml:space="preserve"> to keep them in their position. </w:t>
      </w:r>
    </w:p>
    <w:p w14:paraId="17B772A2" w14:textId="77777777" w:rsidR="004C5C3F" w:rsidRDefault="00A859B9">
      <w:pPr>
        <w:numPr>
          <w:ilvl w:val="0"/>
          <w:numId w:val="3"/>
        </w:numPr>
        <w:ind w:hanging="360"/>
      </w:pPr>
      <w:r>
        <w:t xml:space="preserve">Where votes are held by email, this shall be considered a meeting. </w:t>
      </w:r>
    </w:p>
    <w:p w14:paraId="73B565AC" w14:textId="77777777" w:rsidR="004C5C3F" w:rsidRDefault="00A859B9">
      <w:pPr>
        <w:numPr>
          <w:ilvl w:val="0"/>
          <w:numId w:val="3"/>
        </w:numPr>
        <w:ind w:hanging="360"/>
      </w:pPr>
      <w:r>
        <w:t xml:space="preserve">Unless otherwise agreed by Chair of Student Council, members will have five clear University days in which to respond to a vote by email. </w:t>
      </w:r>
    </w:p>
    <w:p w14:paraId="110A79DD" w14:textId="77777777" w:rsidR="004C5C3F" w:rsidRDefault="00A859B9">
      <w:pPr>
        <w:numPr>
          <w:ilvl w:val="0"/>
          <w:numId w:val="3"/>
        </w:numPr>
        <w:ind w:hanging="360"/>
      </w:pPr>
      <w:r>
        <w:t xml:space="preserve">Union staff shall take reasonable steps to ensure members of Student Council are aware of matters to be agreed by email in adequate time to respond. </w:t>
      </w:r>
    </w:p>
    <w:p w14:paraId="59F1C8DC" w14:textId="77777777" w:rsidR="004C5C3F" w:rsidRDefault="00A859B9">
      <w:pPr>
        <w:numPr>
          <w:ilvl w:val="0"/>
          <w:numId w:val="3"/>
        </w:numPr>
        <w:spacing w:after="1"/>
        <w:ind w:hanging="360"/>
      </w:pPr>
      <w:r>
        <w:t xml:space="preserve">If a motion is presented at two separate Student Council meetings which do not meet quoracy, the number of Council members present at the third meeting shall be deemed quorate. </w:t>
      </w:r>
    </w:p>
    <w:p w14:paraId="2BB374E4" w14:textId="77777777" w:rsidR="004C5C3F" w:rsidRDefault="00A859B9">
      <w:pPr>
        <w:spacing w:after="280" w:line="259" w:lineRule="auto"/>
        <w:ind w:left="720" w:firstLine="0"/>
      </w:pPr>
      <w:r>
        <w:lastRenderedPageBreak/>
        <w:t xml:space="preserve"> </w:t>
      </w:r>
    </w:p>
    <w:p w14:paraId="1E9827EC" w14:textId="77777777" w:rsidR="004C5C3F" w:rsidRDefault="00A859B9">
      <w:pPr>
        <w:pStyle w:val="Heading1"/>
        <w:ind w:left="-5"/>
      </w:pPr>
      <w:r>
        <w:t xml:space="preserve">4.4     Meetings </w:t>
      </w:r>
      <w:r>
        <w:rPr>
          <w:b w:val="0"/>
        </w:rPr>
        <w:t xml:space="preserve"> </w:t>
      </w:r>
    </w:p>
    <w:p w14:paraId="4E403B16" w14:textId="77777777" w:rsidR="004C5C3F" w:rsidRDefault="00A859B9">
      <w:pPr>
        <w:numPr>
          <w:ilvl w:val="0"/>
          <w:numId w:val="4"/>
        </w:numPr>
        <w:ind w:hanging="360"/>
      </w:pPr>
      <w:r>
        <w:t>Student Council will meet at least 3 times in the Academic year with the first meeting held before the end of November.</w:t>
      </w:r>
      <w:r>
        <w:rPr>
          <w:color w:val="194B55"/>
        </w:rPr>
        <w:t xml:space="preserve"> </w:t>
      </w:r>
    </w:p>
    <w:p w14:paraId="1127973B" w14:textId="77777777" w:rsidR="004C5C3F" w:rsidRDefault="00A859B9">
      <w:pPr>
        <w:numPr>
          <w:ilvl w:val="0"/>
          <w:numId w:val="4"/>
        </w:numPr>
        <w:ind w:hanging="360"/>
      </w:pPr>
      <w:r>
        <w:t>The dates of Student Council will be set by the SU President and ratified at the first Student Council meeting. Additional meetings may be called by a request in writing to the Student Council chair from:</w:t>
      </w:r>
      <w:r>
        <w:rPr>
          <w:color w:val="194B55"/>
        </w:rPr>
        <w:t xml:space="preserve"> </w:t>
      </w:r>
    </w:p>
    <w:p w14:paraId="36E17CEA" w14:textId="1F040FC9" w:rsidR="004C5C3F" w:rsidRDefault="00A859B9">
      <w:pPr>
        <w:numPr>
          <w:ilvl w:val="1"/>
          <w:numId w:val="4"/>
        </w:numPr>
        <w:ind w:hanging="360"/>
      </w:pPr>
      <w:del w:id="69" w:author="Hannah Piatkiewicz" w:date="2026-01-28T14:48:00Z" w16du:dateUtc="2026-01-28T14:48:00Z">
        <w:r w:rsidDel="00EC6B5B">
          <w:delText xml:space="preserve">Officer Committee </w:delText>
        </w:r>
      </w:del>
      <w:ins w:id="70" w:author="Hannah Piatkiewicz" w:date="2026-01-28T14:48:00Z" w16du:dateUtc="2026-01-28T14:48:00Z">
        <w:r w:rsidR="00EC6B5B">
          <w:t>Student Officers</w:t>
        </w:r>
      </w:ins>
    </w:p>
    <w:p w14:paraId="0381E59E" w14:textId="77777777" w:rsidR="004C5C3F" w:rsidRDefault="00A859B9">
      <w:pPr>
        <w:numPr>
          <w:ilvl w:val="1"/>
          <w:numId w:val="4"/>
        </w:numPr>
        <w:ind w:hanging="360"/>
      </w:pPr>
      <w:r>
        <w:t xml:space="preserve">At least 25% of the members of Student Council </w:t>
      </w:r>
    </w:p>
    <w:p w14:paraId="29529240" w14:textId="77777777" w:rsidR="004C5C3F" w:rsidRDefault="00A859B9">
      <w:pPr>
        <w:numPr>
          <w:ilvl w:val="1"/>
          <w:numId w:val="4"/>
        </w:numPr>
        <w:spacing w:after="291"/>
        <w:ind w:hanging="360"/>
      </w:pPr>
      <w:r>
        <w:t xml:space="preserve">A signed petition of at least 10 full members of the Union </w:t>
      </w:r>
    </w:p>
    <w:p w14:paraId="5FC16F66" w14:textId="77777777" w:rsidR="004C5C3F" w:rsidRDefault="00A859B9">
      <w:pPr>
        <w:numPr>
          <w:ilvl w:val="0"/>
          <w:numId w:val="4"/>
        </w:numPr>
        <w:spacing w:after="1"/>
        <w:ind w:hanging="360"/>
      </w:pPr>
      <w:r>
        <w:t xml:space="preserve">Notice of Student Council dates will be given no less than 5 days before the meeting. </w:t>
      </w:r>
    </w:p>
    <w:p w14:paraId="1ADB8734" w14:textId="77777777" w:rsidR="004C5C3F" w:rsidRDefault="00A859B9">
      <w:pPr>
        <w:spacing w:after="0" w:line="259" w:lineRule="auto"/>
        <w:ind w:left="720" w:firstLine="0"/>
      </w:pPr>
      <w:r>
        <w:t xml:space="preserve"> </w:t>
      </w:r>
    </w:p>
    <w:p w14:paraId="72DEA5FC" w14:textId="77777777" w:rsidR="004C5C3F" w:rsidRDefault="00A859B9">
      <w:pPr>
        <w:spacing w:after="31" w:line="259" w:lineRule="auto"/>
        <w:ind w:left="720" w:firstLine="0"/>
      </w:pPr>
      <w:r>
        <w:t xml:space="preserve"> </w:t>
      </w:r>
    </w:p>
    <w:p w14:paraId="6292BB6A" w14:textId="77777777" w:rsidR="004C5C3F" w:rsidRDefault="00A859B9">
      <w:pPr>
        <w:pStyle w:val="Heading1"/>
        <w:spacing w:after="0"/>
        <w:ind w:left="-5"/>
      </w:pPr>
      <w:r>
        <w:t>4.5</w:t>
      </w:r>
      <w:r>
        <w:rPr>
          <w:rFonts w:ascii="Arial" w:eastAsia="Arial" w:hAnsi="Arial" w:cs="Arial"/>
        </w:rPr>
        <w:t xml:space="preserve"> </w:t>
      </w:r>
      <w:r>
        <w:t xml:space="preserve">    Submission of Motions and Amendments </w:t>
      </w:r>
    </w:p>
    <w:p w14:paraId="322CCFEA" w14:textId="77777777" w:rsidR="004C5C3F" w:rsidRDefault="00A859B9">
      <w:pPr>
        <w:spacing w:after="33" w:line="259" w:lineRule="auto"/>
        <w:ind w:left="360" w:firstLine="0"/>
      </w:pPr>
      <w:r>
        <w:rPr>
          <w:color w:val="194B55"/>
        </w:rPr>
        <w:t xml:space="preserve"> </w:t>
      </w:r>
    </w:p>
    <w:p w14:paraId="7C3107E4" w14:textId="420FB3DF" w:rsidR="004C5C3F" w:rsidRDefault="00A859B9">
      <w:pPr>
        <w:numPr>
          <w:ilvl w:val="0"/>
          <w:numId w:val="5"/>
        </w:numPr>
        <w:ind w:hanging="360"/>
      </w:pPr>
      <w:r>
        <w:t>All motions and amendments shall be submitted via the Student Union website</w:t>
      </w:r>
      <w:ins w:id="71" w:author="Hannah Piatkiewicz" w:date="2026-01-28T14:49:00Z" w16du:dateUtc="2026-01-28T14:49:00Z">
        <w:r w:rsidR="00EC6B5B">
          <w:t>:</w:t>
        </w:r>
      </w:ins>
      <w:r>
        <w:t xml:space="preserve"> </w:t>
      </w:r>
      <w:del w:id="72" w:author="Hannah Piatkiewicz" w:date="2026-01-28T14:49:00Z" w16du:dateUtc="2026-01-28T14:49:00Z">
        <w:r w:rsidDel="00EC6B5B">
          <w:fldChar w:fldCharType="begin"/>
        </w:r>
        <w:r w:rsidDel="00EC6B5B">
          <w:delInstrText>HYPERLINK "https://www.solentsu.co.uk/voice/ideas/" \h</w:delInstrText>
        </w:r>
        <w:r w:rsidDel="00EC6B5B">
          <w:fldChar w:fldCharType="separate"/>
        </w:r>
        <w:r w:rsidDel="00EC6B5B">
          <w:rPr>
            <w:color w:val="0000FF"/>
            <w:u w:val="single" w:color="0000FF"/>
          </w:rPr>
          <w:delText>https://www.solentsu.co.uk/voice/ideas/</w:delText>
        </w:r>
        <w:r w:rsidDel="00EC6B5B">
          <w:fldChar w:fldCharType="end"/>
        </w:r>
        <w:r w:rsidDel="00EC6B5B">
          <w:fldChar w:fldCharType="begin"/>
        </w:r>
        <w:r w:rsidDel="00EC6B5B">
          <w:delInstrText>HYPERLINK "https://www.solentsu.co.uk/voice/ideas/" \h</w:delInstrText>
        </w:r>
        <w:r w:rsidDel="00EC6B5B">
          <w:fldChar w:fldCharType="separate"/>
        </w:r>
        <w:r w:rsidDel="00EC6B5B">
          <w:rPr>
            <w:color w:val="194B55"/>
          </w:rPr>
          <w:delText xml:space="preserve"> </w:delText>
        </w:r>
        <w:r w:rsidDel="00EC6B5B">
          <w:fldChar w:fldCharType="end"/>
        </w:r>
      </w:del>
      <w:ins w:id="73" w:author="Hannah Piatkiewicz" w:date="2026-01-28T14:49:00Z" w16du:dateUtc="2026-01-28T14:49:00Z">
        <w:r w:rsidR="00EC6B5B" w:rsidRPr="00EC6B5B">
          <w:t>https://www.solentsu.co.uk/surveys/32/</w:t>
        </w:r>
      </w:ins>
    </w:p>
    <w:p w14:paraId="0008A567" w14:textId="77777777" w:rsidR="004C5C3F" w:rsidRDefault="00A859B9">
      <w:pPr>
        <w:numPr>
          <w:ilvl w:val="0"/>
          <w:numId w:val="5"/>
        </w:numPr>
        <w:ind w:hanging="360"/>
      </w:pPr>
      <w:r>
        <w:t xml:space="preserve">All motions must state a proposer and seconder, who must both be full members, and one of whom must attend the meeting where their motion is to be discussed. </w:t>
      </w:r>
      <w:r>
        <w:rPr>
          <w:color w:val="194B55"/>
        </w:rPr>
        <w:t xml:space="preserve"> </w:t>
      </w:r>
    </w:p>
    <w:p w14:paraId="66BDFF5C" w14:textId="77777777" w:rsidR="004C5C3F" w:rsidRDefault="00A859B9">
      <w:pPr>
        <w:numPr>
          <w:ilvl w:val="0"/>
          <w:numId w:val="5"/>
        </w:numPr>
        <w:ind w:hanging="360"/>
      </w:pPr>
      <w:r>
        <w:t>No motion, or motion conflicting with existing policy, may be brought forward more than once in the same academic year.</w:t>
      </w:r>
      <w:r>
        <w:rPr>
          <w:color w:val="194B55"/>
        </w:rPr>
        <w:t xml:space="preserve"> </w:t>
      </w:r>
    </w:p>
    <w:p w14:paraId="21FA6D4D" w14:textId="4D8C48FC" w:rsidR="004C5C3F" w:rsidRDefault="00A859B9">
      <w:pPr>
        <w:numPr>
          <w:ilvl w:val="0"/>
          <w:numId w:val="5"/>
        </w:numPr>
        <w:ind w:hanging="360"/>
      </w:pPr>
      <w:r>
        <w:t xml:space="preserve">A motion will be considered an Emergency Motion if it is </w:t>
      </w:r>
      <w:del w:id="74" w:author="Hannah Piatkiewicz" w:date="2026-01-28T14:50:00Z" w16du:dateUtc="2026-01-28T14:50:00Z">
        <w:r w:rsidDel="00EC6B5B">
          <w:delText>urgent, and</w:delText>
        </w:r>
      </w:del>
      <w:ins w:id="75" w:author="Hannah Piatkiewicz" w:date="2026-01-28T14:50:00Z" w16du:dateUtc="2026-01-28T14:50:00Z">
        <w:r w:rsidR="00EC6B5B">
          <w:t>urgent and</w:t>
        </w:r>
      </w:ins>
      <w:r>
        <w:t xml:space="preserve"> could not have been submitted before the deadline. This is the decision of the Chair of Student Council. </w:t>
      </w:r>
      <w:r>
        <w:rPr>
          <w:color w:val="194B55"/>
        </w:rPr>
        <w:t xml:space="preserve"> </w:t>
      </w:r>
    </w:p>
    <w:p w14:paraId="1F3FF446" w14:textId="77777777" w:rsidR="004C5C3F" w:rsidRDefault="00A859B9">
      <w:pPr>
        <w:numPr>
          <w:ilvl w:val="0"/>
          <w:numId w:val="5"/>
        </w:numPr>
        <w:spacing w:after="1"/>
        <w:ind w:hanging="360"/>
      </w:pPr>
      <w:r>
        <w:t xml:space="preserve">Amendments may be proposed at any time before the meeting, or during discussion on the motion. Amendments may delete, change or add words to the motion, but may not contradict the motion, or significantly alter the resolution. </w:t>
      </w:r>
    </w:p>
    <w:p w14:paraId="738AD7FA" w14:textId="77777777" w:rsidR="004C5C3F" w:rsidRDefault="00A859B9">
      <w:pPr>
        <w:spacing w:after="313" w:line="259" w:lineRule="auto"/>
        <w:ind w:left="720" w:firstLine="0"/>
      </w:pPr>
      <w:r>
        <w:rPr>
          <w:color w:val="194B55"/>
        </w:rPr>
        <w:t xml:space="preserve"> </w:t>
      </w:r>
    </w:p>
    <w:p w14:paraId="308C74A7" w14:textId="77777777" w:rsidR="004C5C3F" w:rsidRDefault="00A859B9">
      <w:pPr>
        <w:pStyle w:val="Heading1"/>
        <w:spacing w:after="0"/>
        <w:ind w:left="-5"/>
      </w:pPr>
      <w:r>
        <w:t>4.6</w:t>
      </w:r>
      <w:r>
        <w:rPr>
          <w:rFonts w:ascii="Arial" w:eastAsia="Arial" w:hAnsi="Arial" w:cs="Arial"/>
        </w:rPr>
        <w:t xml:space="preserve"> </w:t>
      </w:r>
      <w:r>
        <w:t xml:space="preserve">    The Chair </w:t>
      </w:r>
    </w:p>
    <w:p w14:paraId="1763F4A0" w14:textId="77777777" w:rsidR="004C5C3F" w:rsidRDefault="00A859B9">
      <w:pPr>
        <w:spacing w:after="33" w:line="259" w:lineRule="auto"/>
        <w:ind w:left="360" w:firstLine="0"/>
      </w:pPr>
      <w:r>
        <w:rPr>
          <w:b/>
          <w:color w:val="194B55"/>
        </w:rPr>
        <w:t xml:space="preserve"> </w:t>
      </w:r>
    </w:p>
    <w:p w14:paraId="70AC5C50" w14:textId="77777777" w:rsidR="004C5C3F" w:rsidRDefault="00A859B9">
      <w:pPr>
        <w:numPr>
          <w:ilvl w:val="0"/>
          <w:numId w:val="6"/>
        </w:numPr>
        <w:ind w:hanging="360"/>
      </w:pPr>
      <w:r>
        <w:t xml:space="preserve">The Chair of Student Council must not take part in any debate, and when they speak, everyone else must be silent. </w:t>
      </w:r>
    </w:p>
    <w:p w14:paraId="1F5E6020" w14:textId="77777777" w:rsidR="004C5C3F" w:rsidRDefault="00A859B9">
      <w:pPr>
        <w:numPr>
          <w:ilvl w:val="0"/>
          <w:numId w:val="6"/>
        </w:numPr>
        <w:ind w:hanging="360"/>
      </w:pPr>
      <w:r>
        <w:t xml:space="preserve">The Chair of Student Council is responsible for maintaining order of the meeting, and anyone wishing to speak must do so through the Chair. The length or nature of any debate is at the discretion of the Chair. </w:t>
      </w:r>
    </w:p>
    <w:p w14:paraId="029A773B" w14:textId="77777777" w:rsidR="004C5C3F" w:rsidRDefault="00A859B9">
      <w:pPr>
        <w:numPr>
          <w:ilvl w:val="0"/>
          <w:numId w:val="6"/>
        </w:numPr>
        <w:ind w:hanging="360"/>
      </w:pPr>
      <w:r>
        <w:t xml:space="preserve">The Chair will allow questions from the floor on Officer reports. The length of question time will be at the discretion of the Chair. </w:t>
      </w:r>
    </w:p>
    <w:p w14:paraId="7ADCD079" w14:textId="348BCCC7" w:rsidR="004C5C3F" w:rsidRDefault="00A859B9">
      <w:pPr>
        <w:numPr>
          <w:ilvl w:val="0"/>
          <w:numId w:val="6"/>
        </w:numPr>
        <w:spacing w:after="1"/>
        <w:ind w:hanging="360"/>
      </w:pPr>
      <w:r>
        <w:lastRenderedPageBreak/>
        <w:t>In the absence of the Chair</w:t>
      </w:r>
      <w:del w:id="76" w:author="Hannah Piatkiewicz" w:date="2026-01-28T14:49:00Z" w16du:dateUtc="2026-01-28T14:49:00Z">
        <w:r w:rsidDel="00EC6B5B">
          <w:delText xml:space="preserve"> and the Deputy Chair</w:delText>
        </w:r>
      </w:del>
      <w:r>
        <w:t xml:space="preserve">, another member of the Union appointed by the members of council present shall preside as chair of the meeting. </w:t>
      </w:r>
    </w:p>
    <w:p w14:paraId="04369B16" w14:textId="77777777" w:rsidR="004C5C3F" w:rsidRDefault="00A859B9">
      <w:pPr>
        <w:spacing w:after="0" w:line="259" w:lineRule="auto"/>
        <w:ind w:left="643" w:firstLine="0"/>
      </w:pPr>
      <w:r>
        <w:t xml:space="preserve"> </w:t>
      </w:r>
    </w:p>
    <w:p w14:paraId="3DE85F67" w14:textId="77777777" w:rsidR="004C5C3F" w:rsidRDefault="00A859B9">
      <w:pPr>
        <w:spacing w:after="33" w:line="259" w:lineRule="auto"/>
        <w:ind w:left="643" w:firstLine="0"/>
      </w:pPr>
      <w:r>
        <w:t xml:space="preserve"> </w:t>
      </w:r>
    </w:p>
    <w:p w14:paraId="16A0C60A" w14:textId="77777777" w:rsidR="004C5C3F" w:rsidRDefault="00A859B9">
      <w:pPr>
        <w:pStyle w:val="Heading1"/>
        <w:spacing w:after="0"/>
        <w:ind w:left="-5"/>
      </w:pPr>
      <w:r>
        <w:t>4.7</w:t>
      </w:r>
      <w:r>
        <w:rPr>
          <w:rFonts w:ascii="Arial" w:eastAsia="Arial" w:hAnsi="Arial" w:cs="Arial"/>
        </w:rPr>
        <w:t xml:space="preserve"> </w:t>
      </w:r>
      <w:r>
        <w:t xml:space="preserve">Procedural Motions </w:t>
      </w:r>
    </w:p>
    <w:p w14:paraId="30DA3C62" w14:textId="77777777" w:rsidR="004C5C3F" w:rsidRDefault="00A859B9">
      <w:pPr>
        <w:spacing w:after="33" w:line="259" w:lineRule="auto"/>
        <w:ind w:left="360" w:firstLine="0"/>
      </w:pPr>
      <w:r>
        <w:rPr>
          <w:color w:val="194B55"/>
        </w:rPr>
        <w:t xml:space="preserve"> </w:t>
      </w:r>
    </w:p>
    <w:p w14:paraId="3F4B51C5" w14:textId="77777777" w:rsidR="004C5C3F" w:rsidRDefault="00A859B9">
      <w:pPr>
        <w:numPr>
          <w:ilvl w:val="0"/>
          <w:numId w:val="7"/>
        </w:numPr>
        <w:spacing w:after="313"/>
        <w:ind w:hanging="360"/>
      </w:pPr>
      <w:r>
        <w:t>The following procedural motions may be proposed:</w:t>
      </w:r>
      <w:r>
        <w:rPr>
          <w:color w:val="194B55"/>
        </w:rPr>
        <w:t xml:space="preserve"> </w:t>
      </w:r>
    </w:p>
    <w:p w14:paraId="478CC80F" w14:textId="77777777" w:rsidR="004C5C3F" w:rsidRDefault="00A859B9">
      <w:pPr>
        <w:numPr>
          <w:ilvl w:val="1"/>
          <w:numId w:val="7"/>
        </w:numPr>
        <w:ind w:hanging="360"/>
      </w:pPr>
      <w:r>
        <w:t xml:space="preserve">Change to the order of business </w:t>
      </w:r>
    </w:p>
    <w:p w14:paraId="7EE3CAF3" w14:textId="77777777" w:rsidR="004C5C3F" w:rsidRDefault="00A859B9">
      <w:pPr>
        <w:numPr>
          <w:ilvl w:val="1"/>
          <w:numId w:val="7"/>
        </w:numPr>
        <w:ind w:hanging="360"/>
      </w:pPr>
      <w:r>
        <w:t xml:space="preserve">A vote of no confidence in the Chair or challenge to the Chairs ruling </w:t>
      </w:r>
    </w:p>
    <w:p w14:paraId="03EDD4E0" w14:textId="77777777" w:rsidR="004C5C3F" w:rsidRDefault="00A859B9">
      <w:pPr>
        <w:numPr>
          <w:ilvl w:val="1"/>
          <w:numId w:val="7"/>
        </w:numPr>
        <w:ind w:hanging="360"/>
      </w:pPr>
      <w:r>
        <w:t xml:space="preserve">A motion for adjournment or postponement </w:t>
      </w:r>
    </w:p>
    <w:p w14:paraId="560C4DF2" w14:textId="77777777" w:rsidR="004C5C3F" w:rsidRDefault="00A859B9">
      <w:pPr>
        <w:numPr>
          <w:ilvl w:val="1"/>
          <w:numId w:val="7"/>
        </w:numPr>
        <w:ind w:hanging="360"/>
      </w:pPr>
      <w:r>
        <w:t xml:space="preserve">A motion to refer the matter to trustees or another committee </w:t>
      </w:r>
    </w:p>
    <w:p w14:paraId="31171C13" w14:textId="77777777" w:rsidR="004C5C3F" w:rsidRDefault="00A859B9">
      <w:pPr>
        <w:spacing w:after="0" w:line="259" w:lineRule="auto"/>
        <w:ind w:left="0" w:firstLine="0"/>
      </w:pPr>
      <w:r>
        <w:rPr>
          <w:sz w:val="24"/>
        </w:rPr>
        <w:t xml:space="preserve"> </w:t>
      </w:r>
    </w:p>
    <w:p w14:paraId="5E9CD29A" w14:textId="77777777" w:rsidR="004C5C3F" w:rsidRDefault="00A859B9">
      <w:pPr>
        <w:numPr>
          <w:ilvl w:val="0"/>
          <w:numId w:val="7"/>
        </w:numPr>
        <w:spacing w:after="35"/>
        <w:ind w:hanging="360"/>
      </w:pPr>
      <w:r>
        <w:t xml:space="preserve">Procedural motions must have a proposer and a seconder, who must both be full members. Procedural motions must not be proposed while another member is speaking, or during a vote. </w:t>
      </w:r>
    </w:p>
    <w:p w14:paraId="414845A5" w14:textId="72CA45B0" w:rsidR="004C5C3F" w:rsidRDefault="00A859B9">
      <w:pPr>
        <w:numPr>
          <w:ilvl w:val="0"/>
          <w:numId w:val="7"/>
        </w:numPr>
        <w:spacing w:after="279"/>
        <w:ind w:hanging="360"/>
      </w:pPr>
      <w:r>
        <w:t xml:space="preserve">All procedural motions, except (b) shall be managed at the discretion of the Chair of Student Council.  In the case of (b) this shall be managed by </w:t>
      </w:r>
      <w:del w:id="77" w:author="Hannah Piatkiewicz" w:date="2026-01-28T14:50:00Z" w16du:dateUtc="2026-01-28T14:50:00Z">
        <w:r w:rsidDel="00EC6B5B">
          <w:delText xml:space="preserve">the Deputy Chair of Student Council or in the absence of a Deputy Chair </w:delText>
        </w:r>
      </w:del>
      <w:r>
        <w:t xml:space="preserve">one of the Sabbatical Officers. </w:t>
      </w:r>
    </w:p>
    <w:p w14:paraId="0CA4B3C5" w14:textId="77777777" w:rsidR="004C5C3F" w:rsidRDefault="00A859B9">
      <w:pPr>
        <w:spacing w:after="0" w:line="259" w:lineRule="auto"/>
        <w:ind w:left="0" w:firstLine="0"/>
      </w:pPr>
      <w:r>
        <w:rPr>
          <w:b/>
        </w:rPr>
        <w:t xml:space="preserve"> </w:t>
      </w:r>
    </w:p>
    <w:p w14:paraId="25914477" w14:textId="77777777" w:rsidR="004C5C3F" w:rsidRDefault="00A859B9">
      <w:pPr>
        <w:pStyle w:val="Heading1"/>
        <w:ind w:left="-5"/>
      </w:pPr>
      <w:r>
        <w:t>4.8      Voting in Student Council</w:t>
      </w:r>
      <w:r>
        <w:rPr>
          <w:b w:val="0"/>
          <w:color w:val="000000"/>
        </w:rPr>
        <w:t xml:space="preserve"> </w:t>
      </w:r>
    </w:p>
    <w:p w14:paraId="50FC5009" w14:textId="77777777" w:rsidR="004C5C3F" w:rsidRDefault="00A859B9">
      <w:pPr>
        <w:numPr>
          <w:ilvl w:val="0"/>
          <w:numId w:val="8"/>
        </w:numPr>
        <w:ind w:hanging="360"/>
      </w:pPr>
      <w:r>
        <w:t xml:space="preserve">Only members of Student Council may vote. The Chair will have casting vote only. </w:t>
      </w:r>
    </w:p>
    <w:p w14:paraId="7A975C0E" w14:textId="77777777" w:rsidR="004C5C3F" w:rsidRDefault="00A859B9">
      <w:pPr>
        <w:numPr>
          <w:ilvl w:val="0"/>
          <w:numId w:val="8"/>
        </w:numPr>
        <w:ind w:hanging="360"/>
      </w:pPr>
      <w:r>
        <w:t xml:space="preserve">Voting will be by a show of hands and decision made by a simple majority </w:t>
      </w:r>
    </w:p>
    <w:p w14:paraId="1BB38FC8" w14:textId="77777777" w:rsidR="004C5C3F" w:rsidRDefault="00A859B9">
      <w:pPr>
        <w:numPr>
          <w:ilvl w:val="0"/>
          <w:numId w:val="8"/>
        </w:numPr>
        <w:ind w:hanging="360"/>
      </w:pPr>
      <w:r>
        <w:t xml:space="preserve">A vote must be taken for, against and abstaining the motion. The Chair will have casting vote only. </w:t>
      </w:r>
    </w:p>
    <w:p w14:paraId="529FA786" w14:textId="77777777" w:rsidR="004C5C3F" w:rsidRDefault="00A859B9">
      <w:pPr>
        <w:numPr>
          <w:ilvl w:val="0"/>
          <w:numId w:val="8"/>
        </w:numPr>
        <w:spacing w:after="1"/>
        <w:ind w:hanging="360"/>
      </w:pPr>
      <w:r>
        <w:t xml:space="preserve">If policy is passed at Student Council, it is the responsibility of all members of Student Council to ensure it is implemented regardless of the vote they cast. </w:t>
      </w:r>
    </w:p>
    <w:p w14:paraId="51EA9E8A" w14:textId="77777777" w:rsidR="004C5C3F" w:rsidRDefault="00A859B9">
      <w:pPr>
        <w:spacing w:after="278" w:line="259" w:lineRule="auto"/>
        <w:ind w:left="720" w:firstLine="0"/>
      </w:pPr>
      <w:r>
        <w:t xml:space="preserve"> </w:t>
      </w:r>
    </w:p>
    <w:p w14:paraId="30D0EC53" w14:textId="77777777" w:rsidR="004C5C3F" w:rsidRDefault="00A859B9">
      <w:pPr>
        <w:pStyle w:val="Heading1"/>
        <w:ind w:left="-5"/>
      </w:pPr>
      <w:r>
        <w:t xml:space="preserve">4.9       Miscellaneous </w:t>
      </w:r>
      <w:r>
        <w:rPr>
          <w:b w:val="0"/>
        </w:rPr>
        <w:t xml:space="preserve"> </w:t>
      </w:r>
    </w:p>
    <w:p w14:paraId="5A06FDF9" w14:textId="77777777" w:rsidR="004C5C3F" w:rsidRDefault="00A859B9">
      <w:pPr>
        <w:numPr>
          <w:ilvl w:val="0"/>
          <w:numId w:val="9"/>
        </w:numPr>
        <w:ind w:hanging="360"/>
      </w:pPr>
      <w:r>
        <w:t>Quorum is 50% plus 1 of the member positions filled.</w:t>
      </w:r>
      <w:r>
        <w:rPr>
          <w:color w:val="194B55"/>
        </w:rPr>
        <w:t xml:space="preserve"> </w:t>
      </w:r>
    </w:p>
    <w:p w14:paraId="594A20C8" w14:textId="77777777" w:rsidR="004C5C3F" w:rsidRDefault="00A859B9">
      <w:pPr>
        <w:numPr>
          <w:ilvl w:val="0"/>
          <w:numId w:val="9"/>
        </w:numPr>
        <w:ind w:hanging="360"/>
      </w:pPr>
      <w:r>
        <w:t>If Quorum is not met, the Chair shall allow 15 minutes for Quorum to be met. If Quorum is still not met, no vote may take place.</w:t>
      </w:r>
      <w:r>
        <w:rPr>
          <w:color w:val="194B55"/>
        </w:rPr>
        <w:t xml:space="preserve"> </w:t>
      </w:r>
    </w:p>
    <w:p w14:paraId="0BD88502" w14:textId="77777777" w:rsidR="004C5C3F" w:rsidRDefault="00A859B9">
      <w:pPr>
        <w:numPr>
          <w:ilvl w:val="0"/>
          <w:numId w:val="9"/>
        </w:numPr>
        <w:spacing w:after="1"/>
        <w:ind w:hanging="360"/>
      </w:pPr>
      <w:r>
        <w:t xml:space="preserve">Questions or comments that </w:t>
      </w:r>
      <w:proofErr w:type="gramStart"/>
      <w:r>
        <w:t>make reference</w:t>
      </w:r>
      <w:proofErr w:type="gramEnd"/>
      <w:r>
        <w:t xml:space="preserve"> to an employed member of staff of the Union or any question or comment that in the view of the Chair could be perceived as slanderous will not be allowed.</w:t>
      </w:r>
      <w:r>
        <w:rPr>
          <w:color w:val="194B55"/>
        </w:rPr>
        <w:t xml:space="preserve"> </w:t>
      </w:r>
    </w:p>
    <w:p w14:paraId="0C7343DE" w14:textId="77777777" w:rsidR="004C5C3F" w:rsidRDefault="00A859B9">
      <w:pPr>
        <w:spacing w:after="0" w:line="259" w:lineRule="auto"/>
        <w:ind w:left="720" w:firstLine="0"/>
      </w:pPr>
      <w:r>
        <w:rPr>
          <w:color w:val="194B55"/>
        </w:rPr>
        <w:t xml:space="preserve"> </w:t>
      </w:r>
    </w:p>
    <w:sectPr w:rsidR="004C5C3F">
      <w:headerReference w:type="even" r:id="rId7"/>
      <w:headerReference w:type="default" r:id="rId8"/>
      <w:headerReference w:type="first" r:id="rId9"/>
      <w:pgSz w:w="11906" w:h="16838"/>
      <w:pgMar w:top="1894" w:right="1443" w:bottom="1801" w:left="1440" w:header="1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BADA7" w14:textId="77777777" w:rsidR="00284B8A" w:rsidRDefault="00284B8A">
      <w:pPr>
        <w:spacing w:after="0" w:line="240" w:lineRule="auto"/>
      </w:pPr>
      <w:r>
        <w:separator/>
      </w:r>
    </w:p>
  </w:endnote>
  <w:endnote w:type="continuationSeparator" w:id="0">
    <w:p w14:paraId="671264B4" w14:textId="77777777" w:rsidR="00284B8A" w:rsidRDefault="00284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B2063" w14:textId="77777777" w:rsidR="00284B8A" w:rsidRDefault="00284B8A">
      <w:pPr>
        <w:spacing w:after="0" w:line="240" w:lineRule="auto"/>
      </w:pPr>
      <w:r>
        <w:separator/>
      </w:r>
    </w:p>
  </w:footnote>
  <w:footnote w:type="continuationSeparator" w:id="0">
    <w:p w14:paraId="12486BCA" w14:textId="77777777" w:rsidR="00284B8A" w:rsidRDefault="00284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1213" w14:textId="77777777" w:rsidR="004C5C3F" w:rsidRDefault="00A859B9">
    <w:pPr>
      <w:spacing w:after="0" w:line="259" w:lineRule="auto"/>
      <w:ind w:left="0" w:firstLine="0"/>
    </w:pPr>
    <w:r>
      <w:rPr>
        <w:noProof/>
      </w:rPr>
      <w:drawing>
        <wp:anchor distT="0" distB="0" distL="114300" distR="114300" simplePos="0" relativeHeight="251658240" behindDoc="0" locked="0" layoutInCell="1" allowOverlap="0" wp14:anchorId="2D0123CC" wp14:editId="1FC7116B">
          <wp:simplePos x="0" y="0"/>
          <wp:positionH relativeFrom="page">
            <wp:posOffset>9525</wp:posOffset>
          </wp:positionH>
          <wp:positionV relativeFrom="page">
            <wp:posOffset>9525</wp:posOffset>
          </wp:positionV>
          <wp:extent cx="7537704" cy="1158240"/>
          <wp:effectExtent l="0" t="0" r="0" b="0"/>
          <wp:wrapSquare wrapText="bothSides"/>
          <wp:docPr id="3394" name="Picture 3394"/>
          <wp:cNvGraphicFramePr/>
          <a:graphic xmlns:a="http://schemas.openxmlformats.org/drawingml/2006/main">
            <a:graphicData uri="http://schemas.openxmlformats.org/drawingml/2006/picture">
              <pic:pic xmlns:pic="http://schemas.openxmlformats.org/drawingml/2006/picture">
                <pic:nvPicPr>
                  <pic:cNvPr id="3394" name="Picture 3394"/>
                  <pic:cNvPicPr/>
                </pic:nvPicPr>
                <pic:blipFill>
                  <a:blip r:embed="rId1"/>
                  <a:stretch>
                    <a:fillRect/>
                  </a:stretch>
                </pic:blipFill>
                <pic:spPr>
                  <a:xfrm>
                    <a:off x="0" y="0"/>
                    <a:ext cx="7537704" cy="1158240"/>
                  </a:xfrm>
                  <a:prstGeom prst="rect">
                    <a:avLst/>
                  </a:prstGeom>
                </pic:spPr>
              </pic:pic>
            </a:graphicData>
          </a:graphic>
        </wp:anchor>
      </w:drawing>
    </w:r>
    <w:r>
      <w:rPr>
        <w:sz w:val="24"/>
      </w:rPr>
      <w:t xml:space="preserve"> </w:t>
    </w:r>
  </w:p>
  <w:p w14:paraId="42322165" w14:textId="77777777" w:rsidR="004C5C3F" w:rsidRDefault="00A859B9">
    <w:r>
      <w:rPr>
        <w:noProof/>
      </w:rPr>
      <mc:AlternateContent>
        <mc:Choice Requires="wpg">
          <w:drawing>
            <wp:anchor distT="0" distB="0" distL="114300" distR="114300" simplePos="0" relativeHeight="251659264" behindDoc="1" locked="0" layoutInCell="1" allowOverlap="1" wp14:anchorId="32F3F436" wp14:editId="53EC9A40">
              <wp:simplePos x="0" y="0"/>
              <wp:positionH relativeFrom="page">
                <wp:posOffset>0</wp:posOffset>
              </wp:positionH>
              <wp:positionV relativeFrom="page">
                <wp:posOffset>0</wp:posOffset>
              </wp:positionV>
              <wp:extent cx="1" cy="1"/>
              <wp:effectExtent l="0" t="0" r="0" b="0"/>
              <wp:wrapNone/>
              <wp:docPr id="4275" name="Group 427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DD657CA" id="Group 4275"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89F6" w14:textId="77777777" w:rsidR="004C5C3F" w:rsidRDefault="00A859B9">
    <w:pPr>
      <w:spacing w:after="0" w:line="259" w:lineRule="auto"/>
      <w:ind w:left="0" w:firstLine="0"/>
    </w:pPr>
    <w:r>
      <w:rPr>
        <w:noProof/>
      </w:rPr>
      <w:drawing>
        <wp:anchor distT="0" distB="0" distL="114300" distR="114300" simplePos="0" relativeHeight="251660288" behindDoc="0" locked="0" layoutInCell="1" allowOverlap="0" wp14:anchorId="36E672E6" wp14:editId="41D2BFBD">
          <wp:simplePos x="0" y="0"/>
          <wp:positionH relativeFrom="page">
            <wp:posOffset>9525</wp:posOffset>
          </wp:positionH>
          <wp:positionV relativeFrom="page">
            <wp:posOffset>9525</wp:posOffset>
          </wp:positionV>
          <wp:extent cx="7537704" cy="1158240"/>
          <wp:effectExtent l="0" t="0" r="0" b="0"/>
          <wp:wrapSquare wrapText="bothSides"/>
          <wp:docPr id="1841065468" name="Picture 1841065468"/>
          <wp:cNvGraphicFramePr/>
          <a:graphic xmlns:a="http://schemas.openxmlformats.org/drawingml/2006/main">
            <a:graphicData uri="http://schemas.openxmlformats.org/drawingml/2006/picture">
              <pic:pic xmlns:pic="http://schemas.openxmlformats.org/drawingml/2006/picture">
                <pic:nvPicPr>
                  <pic:cNvPr id="3394" name="Picture 3394"/>
                  <pic:cNvPicPr/>
                </pic:nvPicPr>
                <pic:blipFill>
                  <a:blip r:embed="rId1"/>
                  <a:stretch>
                    <a:fillRect/>
                  </a:stretch>
                </pic:blipFill>
                <pic:spPr>
                  <a:xfrm>
                    <a:off x="0" y="0"/>
                    <a:ext cx="7537704" cy="1158240"/>
                  </a:xfrm>
                  <a:prstGeom prst="rect">
                    <a:avLst/>
                  </a:prstGeom>
                </pic:spPr>
              </pic:pic>
            </a:graphicData>
          </a:graphic>
        </wp:anchor>
      </w:drawing>
    </w:r>
    <w:r>
      <w:rPr>
        <w:sz w:val="24"/>
      </w:rPr>
      <w:t xml:space="preserve"> </w:t>
    </w:r>
  </w:p>
  <w:p w14:paraId="2568814E" w14:textId="77777777" w:rsidR="004C5C3F" w:rsidRDefault="00A859B9">
    <w:r>
      <w:rPr>
        <w:noProof/>
      </w:rPr>
      <mc:AlternateContent>
        <mc:Choice Requires="wpg">
          <w:drawing>
            <wp:anchor distT="0" distB="0" distL="114300" distR="114300" simplePos="0" relativeHeight="251661312" behindDoc="1" locked="0" layoutInCell="1" allowOverlap="1" wp14:anchorId="4D129BDD" wp14:editId="5DF23DD5">
              <wp:simplePos x="0" y="0"/>
              <wp:positionH relativeFrom="page">
                <wp:posOffset>0</wp:posOffset>
              </wp:positionH>
              <wp:positionV relativeFrom="page">
                <wp:posOffset>0</wp:posOffset>
              </wp:positionV>
              <wp:extent cx="1" cy="1"/>
              <wp:effectExtent l="0" t="0" r="0" b="0"/>
              <wp:wrapNone/>
              <wp:docPr id="4266" name="Group 426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4FAB77F" id="Group 4266"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540D" w14:textId="77777777" w:rsidR="004C5C3F" w:rsidRDefault="00A859B9">
    <w:pPr>
      <w:spacing w:after="0" w:line="259" w:lineRule="auto"/>
      <w:ind w:left="0" w:firstLine="0"/>
    </w:pPr>
    <w:r>
      <w:rPr>
        <w:noProof/>
      </w:rPr>
      <w:drawing>
        <wp:anchor distT="0" distB="0" distL="114300" distR="114300" simplePos="0" relativeHeight="251662336" behindDoc="0" locked="0" layoutInCell="1" allowOverlap="0" wp14:anchorId="313AF856" wp14:editId="3E55BA8F">
          <wp:simplePos x="0" y="0"/>
          <wp:positionH relativeFrom="page">
            <wp:posOffset>9525</wp:posOffset>
          </wp:positionH>
          <wp:positionV relativeFrom="page">
            <wp:posOffset>9525</wp:posOffset>
          </wp:positionV>
          <wp:extent cx="7537704" cy="1158240"/>
          <wp:effectExtent l="0" t="0" r="0" b="0"/>
          <wp:wrapSquare wrapText="bothSides"/>
          <wp:docPr id="572672127" name="Picture 572672127"/>
          <wp:cNvGraphicFramePr/>
          <a:graphic xmlns:a="http://schemas.openxmlformats.org/drawingml/2006/main">
            <a:graphicData uri="http://schemas.openxmlformats.org/drawingml/2006/picture">
              <pic:pic xmlns:pic="http://schemas.openxmlformats.org/drawingml/2006/picture">
                <pic:nvPicPr>
                  <pic:cNvPr id="3394" name="Picture 3394"/>
                  <pic:cNvPicPr/>
                </pic:nvPicPr>
                <pic:blipFill>
                  <a:blip r:embed="rId1"/>
                  <a:stretch>
                    <a:fillRect/>
                  </a:stretch>
                </pic:blipFill>
                <pic:spPr>
                  <a:xfrm>
                    <a:off x="0" y="0"/>
                    <a:ext cx="7537704" cy="1158240"/>
                  </a:xfrm>
                  <a:prstGeom prst="rect">
                    <a:avLst/>
                  </a:prstGeom>
                </pic:spPr>
              </pic:pic>
            </a:graphicData>
          </a:graphic>
        </wp:anchor>
      </w:drawing>
    </w:r>
    <w:r>
      <w:rPr>
        <w:sz w:val="24"/>
      </w:rPr>
      <w:t xml:space="preserve"> </w:t>
    </w:r>
  </w:p>
  <w:p w14:paraId="6E355E6C" w14:textId="77777777" w:rsidR="004C5C3F" w:rsidRDefault="00A859B9">
    <w:r>
      <w:rPr>
        <w:noProof/>
      </w:rPr>
      <mc:AlternateContent>
        <mc:Choice Requires="wpg">
          <w:drawing>
            <wp:anchor distT="0" distB="0" distL="114300" distR="114300" simplePos="0" relativeHeight="251663360" behindDoc="1" locked="0" layoutInCell="1" allowOverlap="1" wp14:anchorId="79E2C614" wp14:editId="0BD5EE12">
              <wp:simplePos x="0" y="0"/>
              <wp:positionH relativeFrom="page">
                <wp:posOffset>0</wp:posOffset>
              </wp:positionH>
              <wp:positionV relativeFrom="page">
                <wp:posOffset>0</wp:posOffset>
              </wp:positionV>
              <wp:extent cx="1" cy="1"/>
              <wp:effectExtent l="0" t="0" r="0" b="0"/>
              <wp:wrapNone/>
              <wp:docPr id="4257" name="Group 425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159FBBE" id="Group 4257"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0649"/>
    <w:multiLevelType w:val="hybridMultilevel"/>
    <w:tmpl w:val="9AE4CDE0"/>
    <w:lvl w:ilvl="0" w:tplc="95789C8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BE5A8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4AFB0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CC928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F6891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2DCBF1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D270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F0245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4217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E944B2"/>
    <w:multiLevelType w:val="hybridMultilevel"/>
    <w:tmpl w:val="3CE6AF14"/>
    <w:lvl w:ilvl="0" w:tplc="355C57E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1A1B3A">
      <w:start w:val="1"/>
      <w:numFmt w:val="lowerLetter"/>
      <w:lvlText w:val="%2."/>
      <w:lvlJc w:val="left"/>
      <w:pPr>
        <w:ind w:left="1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340AC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5A69A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3DC7DE0">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64E75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24D45A">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2A4304">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B438E2">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9E3334"/>
    <w:multiLevelType w:val="hybridMultilevel"/>
    <w:tmpl w:val="416A1076"/>
    <w:lvl w:ilvl="0" w:tplc="F2A6904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28899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46754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F8918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807A2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B65A3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885C5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82CC3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743B0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417529"/>
    <w:multiLevelType w:val="hybridMultilevel"/>
    <w:tmpl w:val="079C4C88"/>
    <w:lvl w:ilvl="0" w:tplc="5170974C">
      <w:start w:val="1"/>
      <w:numFmt w:val="decimal"/>
      <w:lvlText w:val="%1."/>
      <w:lvlJc w:val="left"/>
      <w:pPr>
        <w:ind w:left="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F32937C">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5E060E">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0CB286">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0803B8">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B04D68">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2859C2">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144310">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4817C0">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01603A0"/>
    <w:multiLevelType w:val="hybridMultilevel"/>
    <w:tmpl w:val="6D68B008"/>
    <w:lvl w:ilvl="0" w:tplc="AE8A511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00956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8F651B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840E8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6C5FB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10C1C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E4A7A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1A3EB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7CAAB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A3C35DD"/>
    <w:multiLevelType w:val="hybridMultilevel"/>
    <w:tmpl w:val="28CEC196"/>
    <w:lvl w:ilvl="0" w:tplc="51AA72FE">
      <w:start w:val="1"/>
      <w:numFmt w:val="decimal"/>
      <w:lvlText w:val="%1."/>
      <w:lvlJc w:val="left"/>
      <w:pPr>
        <w:ind w:left="705"/>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1" w:tplc="FB1E6708">
      <w:start w:val="1"/>
      <w:numFmt w:val="lowerLetter"/>
      <w:lvlText w:val="%2"/>
      <w:lvlJc w:val="left"/>
      <w:pPr>
        <w:ind w:left="144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2" w:tplc="25F0EB24">
      <w:start w:val="1"/>
      <w:numFmt w:val="lowerRoman"/>
      <w:lvlText w:val="%3"/>
      <w:lvlJc w:val="left"/>
      <w:pPr>
        <w:ind w:left="216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3" w:tplc="89B8D270">
      <w:start w:val="1"/>
      <w:numFmt w:val="decimal"/>
      <w:lvlText w:val="%4"/>
      <w:lvlJc w:val="left"/>
      <w:pPr>
        <w:ind w:left="288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4" w:tplc="C4543CAC">
      <w:start w:val="1"/>
      <w:numFmt w:val="lowerLetter"/>
      <w:lvlText w:val="%5"/>
      <w:lvlJc w:val="left"/>
      <w:pPr>
        <w:ind w:left="360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5" w:tplc="ECDC6286">
      <w:start w:val="1"/>
      <w:numFmt w:val="lowerRoman"/>
      <w:lvlText w:val="%6"/>
      <w:lvlJc w:val="left"/>
      <w:pPr>
        <w:ind w:left="432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6" w:tplc="4334A3BA">
      <w:start w:val="1"/>
      <w:numFmt w:val="decimal"/>
      <w:lvlText w:val="%7"/>
      <w:lvlJc w:val="left"/>
      <w:pPr>
        <w:ind w:left="504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7" w:tplc="AED815D0">
      <w:start w:val="1"/>
      <w:numFmt w:val="lowerLetter"/>
      <w:lvlText w:val="%8"/>
      <w:lvlJc w:val="left"/>
      <w:pPr>
        <w:ind w:left="576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8" w:tplc="2DDCBD1E">
      <w:start w:val="1"/>
      <w:numFmt w:val="lowerRoman"/>
      <w:lvlText w:val="%9"/>
      <w:lvlJc w:val="left"/>
      <w:pPr>
        <w:ind w:left="648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abstractNum>
  <w:abstractNum w:abstractNumId="6" w15:restartNumberingAfterBreak="0">
    <w:nsid w:val="50186AE9"/>
    <w:multiLevelType w:val="hybridMultilevel"/>
    <w:tmpl w:val="940AD264"/>
    <w:lvl w:ilvl="0" w:tplc="F4D429F0">
      <w:start w:val="1"/>
      <w:numFmt w:val="decimal"/>
      <w:lvlText w:val="%1."/>
      <w:lvlJc w:val="left"/>
      <w:pPr>
        <w:ind w:left="705"/>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1" w:tplc="29646E52">
      <w:start w:val="1"/>
      <w:numFmt w:val="lowerLetter"/>
      <w:lvlText w:val="%2"/>
      <w:lvlJc w:val="left"/>
      <w:pPr>
        <w:ind w:left="144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2" w:tplc="A6FCB03E">
      <w:start w:val="1"/>
      <w:numFmt w:val="lowerRoman"/>
      <w:lvlText w:val="%3"/>
      <w:lvlJc w:val="left"/>
      <w:pPr>
        <w:ind w:left="216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3" w:tplc="EBC6A800">
      <w:start w:val="1"/>
      <w:numFmt w:val="decimal"/>
      <w:lvlText w:val="%4"/>
      <w:lvlJc w:val="left"/>
      <w:pPr>
        <w:ind w:left="288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4" w:tplc="7272EA9A">
      <w:start w:val="1"/>
      <w:numFmt w:val="lowerLetter"/>
      <w:lvlText w:val="%5"/>
      <w:lvlJc w:val="left"/>
      <w:pPr>
        <w:ind w:left="360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5" w:tplc="ABF09498">
      <w:start w:val="1"/>
      <w:numFmt w:val="lowerRoman"/>
      <w:lvlText w:val="%6"/>
      <w:lvlJc w:val="left"/>
      <w:pPr>
        <w:ind w:left="432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6" w:tplc="041271B4">
      <w:start w:val="1"/>
      <w:numFmt w:val="decimal"/>
      <w:lvlText w:val="%7"/>
      <w:lvlJc w:val="left"/>
      <w:pPr>
        <w:ind w:left="504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7" w:tplc="91A4E326">
      <w:start w:val="1"/>
      <w:numFmt w:val="lowerLetter"/>
      <w:lvlText w:val="%8"/>
      <w:lvlJc w:val="left"/>
      <w:pPr>
        <w:ind w:left="576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8" w:tplc="BFEC4A2E">
      <w:start w:val="1"/>
      <w:numFmt w:val="lowerRoman"/>
      <w:lvlText w:val="%9"/>
      <w:lvlJc w:val="left"/>
      <w:pPr>
        <w:ind w:left="6480"/>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abstractNum>
  <w:abstractNum w:abstractNumId="7" w15:restartNumberingAfterBreak="0">
    <w:nsid w:val="5D7D5930"/>
    <w:multiLevelType w:val="hybridMultilevel"/>
    <w:tmpl w:val="84B8F67C"/>
    <w:lvl w:ilvl="0" w:tplc="A16C34F0">
      <w:start w:val="1"/>
      <w:numFmt w:val="decimal"/>
      <w:lvlText w:val="%1."/>
      <w:lvlJc w:val="left"/>
      <w:pPr>
        <w:ind w:left="705"/>
      </w:pPr>
      <w:rPr>
        <w:rFonts w:ascii="Calibri" w:eastAsia="Calibri" w:hAnsi="Calibri" w:cs="Calibri"/>
        <w:b w:val="0"/>
        <w:i w:val="0"/>
        <w:strike w:val="0"/>
        <w:dstrike w:val="0"/>
        <w:color w:val="194B55"/>
        <w:sz w:val="22"/>
        <w:szCs w:val="22"/>
        <w:u w:val="none" w:color="000000"/>
        <w:bdr w:val="none" w:sz="0" w:space="0" w:color="auto"/>
        <w:shd w:val="clear" w:color="auto" w:fill="auto"/>
        <w:vertAlign w:val="baseline"/>
      </w:rPr>
    </w:lvl>
    <w:lvl w:ilvl="1" w:tplc="28D8606C">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242C3FA">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623146">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FC7BBA">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D6F27C">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B2C7E4">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82B216">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85E32E6">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54E7A7D"/>
    <w:multiLevelType w:val="hybridMultilevel"/>
    <w:tmpl w:val="9AC88106"/>
    <w:lvl w:ilvl="0" w:tplc="3D649DE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7D614C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F2B5E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02DAD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4484A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8ECAD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224F8D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F64C0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74909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86239601">
    <w:abstractNumId w:val="1"/>
  </w:num>
  <w:num w:numId="2" w16cid:durableId="504632641">
    <w:abstractNumId w:val="6"/>
  </w:num>
  <w:num w:numId="3" w16cid:durableId="1098603409">
    <w:abstractNumId w:val="8"/>
  </w:num>
  <w:num w:numId="4" w16cid:durableId="747194761">
    <w:abstractNumId w:val="7"/>
  </w:num>
  <w:num w:numId="5" w16cid:durableId="541791398">
    <w:abstractNumId w:val="0"/>
  </w:num>
  <w:num w:numId="6" w16cid:durableId="1466003985">
    <w:abstractNumId w:val="3"/>
  </w:num>
  <w:num w:numId="7" w16cid:durableId="68426674">
    <w:abstractNumId w:val="4"/>
  </w:num>
  <w:num w:numId="8" w16cid:durableId="1918512179">
    <w:abstractNumId w:val="2"/>
  </w:num>
  <w:num w:numId="9" w16cid:durableId="94458030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Piatkiewicz">
    <w15:presenceInfo w15:providerId="Windows Live" w15:userId="ddab7e2ecf561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C3F"/>
    <w:rsid w:val="00035615"/>
    <w:rsid w:val="00177466"/>
    <w:rsid w:val="0023715A"/>
    <w:rsid w:val="00284B8A"/>
    <w:rsid w:val="004C5C3F"/>
    <w:rsid w:val="00A859B9"/>
    <w:rsid w:val="00C73100"/>
    <w:rsid w:val="00EC6B5B"/>
    <w:rsid w:val="00F94AE7"/>
    <w:rsid w:val="00F95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C718"/>
  <w15:docId w15:val="{DF5F3E2F-8484-4A0A-A37D-ACABE2D4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58" w:lineRule="auto"/>
      <w:ind w:left="730" w:hanging="37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91" w:line="259" w:lineRule="auto"/>
      <w:ind w:left="10" w:hanging="10"/>
      <w:outlineLvl w:val="0"/>
    </w:pPr>
    <w:rPr>
      <w:rFonts w:ascii="Calibri" w:eastAsia="Calibri" w:hAnsi="Calibri" w:cs="Calibri"/>
      <w:b/>
      <w:color w:val="194B55"/>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94B55"/>
      <w:sz w:val="22"/>
    </w:rPr>
  </w:style>
  <w:style w:type="paragraph" w:styleId="Revision">
    <w:name w:val="Revision"/>
    <w:hidden/>
    <w:uiPriority w:val="99"/>
    <w:semiHidden/>
    <w:rsid w:val="00EC6B5B"/>
    <w:pPr>
      <w:spacing w:after="0" w:line="240" w:lineRule="auto"/>
    </w:pPr>
    <w:rPr>
      <w:rFonts w:ascii="Calibri" w:eastAsia="Calibri" w:hAnsi="Calibri" w:cs="Calibri"/>
      <w:color w:val="000000"/>
      <w:sz w:val="22"/>
    </w:rPr>
  </w:style>
  <w:style w:type="character" w:styleId="Hyperlink">
    <w:name w:val="Hyperlink"/>
    <w:basedOn w:val="DefaultParagraphFont"/>
    <w:uiPriority w:val="99"/>
    <w:unhideWhenUsed/>
    <w:rsid w:val="00EC6B5B"/>
    <w:rPr>
      <w:color w:val="467886" w:themeColor="hyperlink"/>
      <w:u w:val="single"/>
    </w:rPr>
  </w:style>
  <w:style w:type="character" w:styleId="UnresolvedMention">
    <w:name w:val="Unresolved Mention"/>
    <w:basedOn w:val="DefaultParagraphFont"/>
    <w:uiPriority w:val="99"/>
    <w:semiHidden/>
    <w:unhideWhenUsed/>
    <w:rsid w:val="00EC6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6558</Characters>
  <Application>Microsoft Office Word</Application>
  <DocSecurity>0</DocSecurity>
  <Lines>54</Lines>
  <Paragraphs>15</Paragraphs>
  <ScaleCrop>false</ScaleCrop>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Jojo Lewis</dc:creator>
  <cp:keywords/>
  <cp:lastModifiedBy>Hannah Piatkiewicz</cp:lastModifiedBy>
  <cp:revision>2</cp:revision>
  <dcterms:created xsi:type="dcterms:W3CDTF">2026-02-02T20:11:00Z</dcterms:created>
  <dcterms:modified xsi:type="dcterms:W3CDTF">2026-02-02T20:11:00Z</dcterms:modified>
</cp:coreProperties>
</file>