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2C2B1" w14:textId="77777777" w:rsidR="00137B52" w:rsidRDefault="00184F07">
      <w:pPr>
        <w:spacing w:after="0" w:line="259" w:lineRule="auto"/>
        <w:ind w:left="10" w:firstLine="0"/>
        <w:jc w:val="center"/>
      </w:pPr>
      <w:r>
        <w:rPr>
          <w:b/>
          <w:color w:val="194B55"/>
          <w:u w:val="single" w:color="194B55"/>
        </w:rPr>
        <w:t>Byelaw 6 – The rules for the conduct of elections</w:t>
      </w:r>
      <w:r>
        <w:rPr>
          <w:b/>
          <w:color w:val="194B55"/>
        </w:rPr>
        <w:t xml:space="preserve"> </w:t>
      </w:r>
    </w:p>
    <w:p w14:paraId="0823EDDA" w14:textId="77777777" w:rsidR="00137B52" w:rsidRDefault="00184F07">
      <w:pPr>
        <w:spacing w:after="38" w:line="259" w:lineRule="auto"/>
        <w:ind w:left="60" w:firstLine="0"/>
        <w:jc w:val="center"/>
      </w:pPr>
      <w:r>
        <w:rPr>
          <w:b/>
          <w:color w:val="194B55"/>
        </w:rPr>
        <w:t xml:space="preserve"> </w:t>
      </w:r>
    </w:p>
    <w:p w14:paraId="656866E3" w14:textId="77777777" w:rsidR="00137B52" w:rsidRDefault="00184F07">
      <w:pPr>
        <w:pStyle w:val="Heading1"/>
        <w:spacing w:after="0"/>
        <w:ind w:left="-5"/>
      </w:pPr>
      <w:r>
        <w:t>6.1     Sabbatical and other elected officers</w:t>
      </w:r>
      <w:r>
        <w:rPr>
          <w:b w:val="0"/>
          <w:color w:val="212529"/>
        </w:rPr>
        <w:t xml:space="preserve"> </w:t>
      </w:r>
    </w:p>
    <w:p w14:paraId="713FF01F" w14:textId="77777777" w:rsidR="00137B52" w:rsidRDefault="00184F07">
      <w:pPr>
        <w:spacing w:after="12" w:line="259" w:lineRule="auto"/>
        <w:ind w:left="0" w:firstLine="0"/>
      </w:pPr>
      <w:r>
        <w:t xml:space="preserve">  </w:t>
      </w:r>
    </w:p>
    <w:p w14:paraId="3CEBD76A" w14:textId="77777777" w:rsidR="00137B52" w:rsidRDefault="00184F07">
      <w:pPr>
        <w:numPr>
          <w:ilvl w:val="0"/>
          <w:numId w:val="1"/>
        </w:numPr>
        <w:ind w:hanging="360"/>
      </w:pPr>
      <w:r>
        <w:t xml:space="preserve">Sabbatical officers must be elected in accordance with the Memorandum and Articles of Association and these rules. </w:t>
      </w:r>
    </w:p>
    <w:p w14:paraId="3EB3C49D" w14:textId="77777777" w:rsidR="00137B52" w:rsidRDefault="00184F07">
      <w:pPr>
        <w:numPr>
          <w:ilvl w:val="0"/>
          <w:numId w:val="1"/>
        </w:numPr>
        <w:ind w:hanging="360"/>
      </w:pPr>
      <w:r>
        <w:t xml:space="preserve">Nominations for Sabbatical Candidates will only be accepted from full members of the Union. </w:t>
      </w:r>
    </w:p>
    <w:p w14:paraId="118AA357" w14:textId="77777777" w:rsidR="00137B52" w:rsidRDefault="00184F07">
      <w:pPr>
        <w:numPr>
          <w:ilvl w:val="0"/>
          <w:numId w:val="1"/>
        </w:numPr>
        <w:ind w:hanging="360"/>
      </w:pPr>
      <w:r>
        <w:t xml:space="preserve">The term of office for Sabbatical Officers will be a 12-month period ending on the day of the last graduation ceremony. </w:t>
      </w:r>
    </w:p>
    <w:p w14:paraId="0EA8EE17" w14:textId="77777777" w:rsidR="00137B52" w:rsidRDefault="00184F07">
      <w:pPr>
        <w:numPr>
          <w:ilvl w:val="0"/>
          <w:numId w:val="1"/>
        </w:numPr>
        <w:spacing w:after="10"/>
        <w:ind w:hanging="360"/>
      </w:pPr>
      <w:r>
        <w:t xml:space="preserve">Any other Officer positions will be elected from their representative or activity group to the satisfaction of the Trustees, with reference to these rules. </w:t>
      </w:r>
    </w:p>
    <w:p w14:paraId="01C2A5A7" w14:textId="77777777" w:rsidR="00137B52" w:rsidRDefault="00184F07">
      <w:pPr>
        <w:spacing w:after="278" w:line="259" w:lineRule="auto"/>
        <w:ind w:left="720" w:firstLine="0"/>
      </w:pPr>
      <w:r>
        <w:t xml:space="preserve"> </w:t>
      </w:r>
    </w:p>
    <w:p w14:paraId="23599B1C" w14:textId="77777777" w:rsidR="00137B52" w:rsidRDefault="00184F07">
      <w:pPr>
        <w:pStyle w:val="Heading1"/>
        <w:ind w:left="-5"/>
      </w:pPr>
      <w:r>
        <w:rPr>
          <w:b w:val="0"/>
        </w:rPr>
        <w:t xml:space="preserve"> </w:t>
      </w:r>
      <w:r>
        <w:t>6.2.     Returning Officer</w:t>
      </w:r>
      <w:r>
        <w:rPr>
          <w:b w:val="0"/>
        </w:rPr>
        <w:t xml:space="preserve"> </w:t>
      </w:r>
    </w:p>
    <w:p w14:paraId="3FA057CB" w14:textId="77777777" w:rsidR="00137B52" w:rsidRDefault="00184F07">
      <w:pPr>
        <w:numPr>
          <w:ilvl w:val="0"/>
          <w:numId w:val="2"/>
        </w:numPr>
        <w:ind w:hanging="360"/>
      </w:pPr>
      <w:r>
        <w:t xml:space="preserve">The Trustees will appoint a Returning Officer, who will </w:t>
      </w:r>
      <w:proofErr w:type="gramStart"/>
      <w:r>
        <w:t>at all times</w:t>
      </w:r>
      <w:proofErr w:type="gramEnd"/>
      <w:r>
        <w:t xml:space="preserve"> act independently of the electoral contest. The Returning Officer must not be a full member of the Union.</w:t>
      </w:r>
      <w:r>
        <w:rPr>
          <w:color w:val="194B55"/>
        </w:rPr>
        <w:t xml:space="preserve"> </w:t>
      </w:r>
    </w:p>
    <w:p w14:paraId="0554D054" w14:textId="77777777" w:rsidR="00137B52" w:rsidRDefault="00184F07">
      <w:pPr>
        <w:numPr>
          <w:ilvl w:val="0"/>
          <w:numId w:val="2"/>
        </w:numPr>
        <w:ind w:hanging="360"/>
      </w:pPr>
      <w:r>
        <w:t>The Returning Officer is responsible for ensuring that elections run in accordance with these rules. They have sole and absolute discretion in interpreting these rules. The Returning Officers' decision is final.</w:t>
      </w:r>
      <w:r>
        <w:rPr>
          <w:color w:val="194B55"/>
        </w:rPr>
        <w:t xml:space="preserve"> </w:t>
      </w:r>
    </w:p>
    <w:p w14:paraId="21C8E83B" w14:textId="77777777" w:rsidR="00137B52" w:rsidRDefault="00184F07">
      <w:pPr>
        <w:numPr>
          <w:ilvl w:val="0"/>
          <w:numId w:val="2"/>
        </w:numPr>
        <w:ind w:hanging="360"/>
      </w:pPr>
      <w:r>
        <w:t>The Returning Officer may appoint a Deputy Returning Officer and any other election officials they see fit. The appointment of such officials must be at the discretion of the Returning Officer.</w:t>
      </w:r>
      <w:r>
        <w:rPr>
          <w:color w:val="194B55"/>
        </w:rPr>
        <w:t xml:space="preserve"> </w:t>
      </w:r>
    </w:p>
    <w:p w14:paraId="3381DE60" w14:textId="77777777" w:rsidR="00137B52" w:rsidRDefault="00184F07">
      <w:pPr>
        <w:numPr>
          <w:ilvl w:val="0"/>
          <w:numId w:val="2"/>
        </w:numPr>
        <w:ind w:hanging="360"/>
      </w:pPr>
      <w:r>
        <w:t xml:space="preserve">The Returning Officer(s) shall undertake the following duties: </w:t>
      </w:r>
      <w:r>
        <w:rPr>
          <w:color w:val="194B55"/>
        </w:rPr>
        <w:t xml:space="preserve"> </w:t>
      </w:r>
    </w:p>
    <w:p w14:paraId="183CD288" w14:textId="77777777" w:rsidR="00137B52" w:rsidRDefault="00184F07">
      <w:pPr>
        <w:numPr>
          <w:ilvl w:val="1"/>
          <w:numId w:val="2"/>
        </w:numPr>
        <w:ind w:hanging="360"/>
      </w:pPr>
      <w:r>
        <w:t xml:space="preserve">The declaration and publication of the results </w:t>
      </w:r>
    </w:p>
    <w:p w14:paraId="70657416" w14:textId="77777777" w:rsidR="00137B52" w:rsidRDefault="00184F07">
      <w:pPr>
        <w:numPr>
          <w:ilvl w:val="1"/>
          <w:numId w:val="2"/>
        </w:numPr>
        <w:ind w:hanging="360"/>
      </w:pPr>
      <w:r>
        <w:t xml:space="preserve">Ensuring that all procedures governing Union elections have been properly applied </w:t>
      </w:r>
    </w:p>
    <w:p w14:paraId="7F23512C" w14:textId="77777777" w:rsidR="00137B52" w:rsidRDefault="00184F07">
      <w:pPr>
        <w:numPr>
          <w:ilvl w:val="1"/>
          <w:numId w:val="2"/>
        </w:numPr>
        <w:ind w:hanging="360"/>
      </w:pPr>
      <w:r>
        <w:t xml:space="preserve">Providing a report to the Board of Trustees and University Secretary on the conduct of the elections </w:t>
      </w:r>
    </w:p>
    <w:p w14:paraId="08EDF575" w14:textId="77777777" w:rsidR="00137B52" w:rsidRDefault="00184F07">
      <w:pPr>
        <w:numPr>
          <w:ilvl w:val="0"/>
          <w:numId w:val="2"/>
        </w:numPr>
        <w:spacing w:after="305"/>
        <w:ind w:hanging="360"/>
      </w:pPr>
      <w:r>
        <w:t xml:space="preserve">The Returning Officer may declare an election null and void if: </w:t>
      </w:r>
    </w:p>
    <w:p w14:paraId="2BEE2F58" w14:textId="77777777" w:rsidR="00137B52" w:rsidRDefault="00184F07">
      <w:pPr>
        <w:numPr>
          <w:ilvl w:val="1"/>
          <w:numId w:val="2"/>
        </w:numPr>
        <w:spacing w:after="7"/>
        <w:ind w:hanging="360"/>
      </w:pPr>
      <w:r>
        <w:t xml:space="preserve">A voter has cast a vote as some other person, whether that person is living, dead or fictitious; or </w:t>
      </w:r>
    </w:p>
    <w:p w14:paraId="6B9B1264" w14:textId="77777777" w:rsidR="00137B52" w:rsidRDefault="00184F07">
      <w:pPr>
        <w:numPr>
          <w:ilvl w:val="1"/>
          <w:numId w:val="2"/>
        </w:numPr>
        <w:spacing w:after="10"/>
        <w:ind w:hanging="360"/>
      </w:pPr>
      <w:r>
        <w:t xml:space="preserve">A voter has voted where s/he is not entitled so to do; or </w:t>
      </w:r>
    </w:p>
    <w:p w14:paraId="371D74D9" w14:textId="77777777" w:rsidR="00137B52" w:rsidRDefault="00184F07">
      <w:pPr>
        <w:numPr>
          <w:ilvl w:val="1"/>
          <w:numId w:val="2"/>
        </w:numPr>
        <w:spacing w:after="266"/>
        <w:ind w:hanging="360"/>
      </w:pPr>
      <w:r>
        <w:t xml:space="preserve">Any other serious misconduct is considered to have occurred </w:t>
      </w:r>
    </w:p>
    <w:p w14:paraId="00187FAE" w14:textId="77777777" w:rsidR="00137B52" w:rsidRDefault="00184F07">
      <w:pPr>
        <w:spacing w:after="259" w:line="259" w:lineRule="auto"/>
        <w:ind w:left="0" w:firstLine="0"/>
      </w:pPr>
      <w:r>
        <w:t xml:space="preserve">  </w:t>
      </w:r>
    </w:p>
    <w:p w14:paraId="46E6D754" w14:textId="77777777" w:rsidR="00137B52" w:rsidRDefault="00184F07">
      <w:pPr>
        <w:pStyle w:val="Heading1"/>
        <w:ind w:left="-5"/>
      </w:pPr>
      <w:r>
        <w:t xml:space="preserve">6.3     Election Officials </w:t>
      </w:r>
    </w:p>
    <w:p w14:paraId="20DF964C" w14:textId="77777777" w:rsidR="00137B52" w:rsidRDefault="00184F07">
      <w:pPr>
        <w:numPr>
          <w:ilvl w:val="0"/>
          <w:numId w:val="3"/>
        </w:numPr>
        <w:spacing w:after="33" w:line="259" w:lineRule="auto"/>
        <w:ind w:hanging="360"/>
      </w:pPr>
      <w:r>
        <w:rPr>
          <w:color w:val="000000"/>
        </w:rPr>
        <w:t>Election officials must be appointed no less than 48 hours before polling begins.</w:t>
      </w:r>
      <w:r>
        <w:t xml:space="preserve"> </w:t>
      </w:r>
    </w:p>
    <w:p w14:paraId="3C95AE7D" w14:textId="77777777" w:rsidR="00137B52" w:rsidRDefault="00184F07">
      <w:pPr>
        <w:numPr>
          <w:ilvl w:val="0"/>
          <w:numId w:val="3"/>
        </w:numPr>
        <w:ind w:hanging="360"/>
      </w:pPr>
      <w:r>
        <w:lastRenderedPageBreak/>
        <w:t xml:space="preserve">Candidates may object to up to two Election Officials. Where an objection is received and upheld, it is the choice of the Returning Officer whether that Election Official will be relieved of their duties. </w:t>
      </w:r>
    </w:p>
    <w:p w14:paraId="5553B2D2" w14:textId="77777777" w:rsidR="00137B52" w:rsidRDefault="00184F07">
      <w:pPr>
        <w:numPr>
          <w:ilvl w:val="0"/>
          <w:numId w:val="3"/>
        </w:numPr>
        <w:ind w:hanging="360"/>
      </w:pPr>
      <w:r>
        <w:t xml:space="preserve">Election Officials must not seek to influence voters in any </w:t>
      </w:r>
      <w:proofErr w:type="gramStart"/>
      <w:r>
        <w:t>way, and</w:t>
      </w:r>
      <w:proofErr w:type="gramEnd"/>
      <w:r>
        <w:t xml:space="preserve"> must abide by these rules. Election Officials will be required to sign a declaration to this effect. </w:t>
      </w:r>
    </w:p>
    <w:p w14:paraId="07001216" w14:textId="77777777" w:rsidR="00137B52" w:rsidRDefault="00184F07">
      <w:pPr>
        <w:numPr>
          <w:ilvl w:val="0"/>
          <w:numId w:val="3"/>
        </w:numPr>
        <w:ind w:hanging="360"/>
      </w:pPr>
      <w:r>
        <w:t xml:space="preserve">If a complaint is lodged against any Election Official, it will be the responsibility of the Returning Officer to resolve. This may include relieving the Election Official of their duties and disqualifying a candidate if they feel the Election has been prejudiced. </w:t>
      </w:r>
    </w:p>
    <w:p w14:paraId="28C289C5" w14:textId="77777777" w:rsidR="00137B52" w:rsidRDefault="00184F07">
      <w:pPr>
        <w:numPr>
          <w:ilvl w:val="0"/>
          <w:numId w:val="3"/>
        </w:numPr>
        <w:spacing w:after="10"/>
        <w:ind w:hanging="360"/>
      </w:pPr>
      <w:r>
        <w:t xml:space="preserve">Election Officials may not register their own vote whilst on duty. </w:t>
      </w:r>
    </w:p>
    <w:p w14:paraId="4A2C11BF" w14:textId="77777777" w:rsidR="00137B52" w:rsidRDefault="00184F07">
      <w:pPr>
        <w:spacing w:after="280" w:line="259" w:lineRule="auto"/>
        <w:ind w:left="1133" w:firstLine="0"/>
      </w:pPr>
      <w:r>
        <w:t xml:space="preserve"> </w:t>
      </w:r>
    </w:p>
    <w:p w14:paraId="17B1BBA8" w14:textId="77777777" w:rsidR="00137B52" w:rsidRDefault="00184F07">
      <w:pPr>
        <w:pStyle w:val="Heading1"/>
        <w:ind w:left="-5"/>
      </w:pPr>
      <w:r>
        <w:t>6.4</w:t>
      </w:r>
      <w:r>
        <w:rPr>
          <w:b w:val="0"/>
        </w:rPr>
        <w:t xml:space="preserve">     </w:t>
      </w:r>
      <w:r>
        <w:t>Notice of Election</w:t>
      </w:r>
      <w:r>
        <w:rPr>
          <w:b w:val="0"/>
        </w:rPr>
        <w:t xml:space="preserve"> </w:t>
      </w:r>
    </w:p>
    <w:p w14:paraId="1878EBC2" w14:textId="77777777" w:rsidR="00137B52" w:rsidRDefault="00184F07">
      <w:pPr>
        <w:numPr>
          <w:ilvl w:val="0"/>
          <w:numId w:val="4"/>
        </w:numPr>
        <w:ind w:hanging="360"/>
      </w:pPr>
      <w:r>
        <w:t>The notice calling an election will be issued by the Chair of the Board of Trustees at least 21 clear days before the date for the close of nominations.</w:t>
      </w:r>
      <w:r>
        <w:rPr>
          <w:color w:val="000000"/>
        </w:rPr>
        <w:t xml:space="preserve"> </w:t>
      </w:r>
    </w:p>
    <w:p w14:paraId="71F92F24" w14:textId="77777777" w:rsidR="00137B52" w:rsidRDefault="00184F07">
      <w:pPr>
        <w:numPr>
          <w:ilvl w:val="0"/>
          <w:numId w:val="4"/>
        </w:numPr>
        <w:spacing w:after="322"/>
        <w:ind w:hanging="360"/>
      </w:pPr>
      <w:r>
        <w:t>The notice will state the following:</w:t>
      </w:r>
      <w:r>
        <w:rPr>
          <w:color w:val="000000"/>
        </w:rPr>
        <w:t xml:space="preserve"> </w:t>
      </w:r>
    </w:p>
    <w:p w14:paraId="7F9264B8" w14:textId="77777777" w:rsidR="00137B52" w:rsidRDefault="00184F07">
      <w:pPr>
        <w:numPr>
          <w:ilvl w:val="1"/>
          <w:numId w:val="4"/>
        </w:numPr>
        <w:ind w:hanging="360"/>
      </w:pPr>
      <w:r>
        <w:t xml:space="preserve">The positions for which nominations are invited. </w:t>
      </w:r>
    </w:p>
    <w:p w14:paraId="2E2EF5BC" w14:textId="77777777" w:rsidR="00137B52" w:rsidRDefault="00184F07">
      <w:pPr>
        <w:numPr>
          <w:ilvl w:val="1"/>
          <w:numId w:val="4"/>
        </w:numPr>
        <w:ind w:hanging="360"/>
      </w:pPr>
      <w:r>
        <w:t xml:space="preserve">The date and time for the opening of nominations. </w:t>
      </w:r>
    </w:p>
    <w:p w14:paraId="5A95EFC2" w14:textId="77777777" w:rsidR="00137B52" w:rsidRDefault="00184F07">
      <w:pPr>
        <w:numPr>
          <w:ilvl w:val="1"/>
          <w:numId w:val="4"/>
        </w:numPr>
        <w:ind w:hanging="360"/>
      </w:pPr>
      <w:r>
        <w:t xml:space="preserve">The date and time for the close of nominations. Nominations will close at least 14 clear days before the opening of the ballot. </w:t>
      </w:r>
    </w:p>
    <w:p w14:paraId="451BC3BD" w14:textId="77777777" w:rsidR="00137B52" w:rsidRDefault="00184F07">
      <w:pPr>
        <w:numPr>
          <w:ilvl w:val="1"/>
          <w:numId w:val="4"/>
        </w:numPr>
        <w:ind w:hanging="360"/>
      </w:pPr>
      <w:r>
        <w:t xml:space="preserve">Details of who is eligible to vote. </w:t>
      </w:r>
    </w:p>
    <w:p w14:paraId="5530F077" w14:textId="77777777" w:rsidR="00137B52" w:rsidRDefault="00184F07">
      <w:pPr>
        <w:numPr>
          <w:ilvl w:val="1"/>
          <w:numId w:val="4"/>
        </w:numPr>
        <w:ind w:hanging="360"/>
      </w:pPr>
      <w:r>
        <w:t xml:space="preserve">Details of how to submit a nomination. </w:t>
      </w:r>
    </w:p>
    <w:p w14:paraId="5185F805" w14:textId="77777777" w:rsidR="00137B52" w:rsidRDefault="00184F07">
      <w:pPr>
        <w:numPr>
          <w:ilvl w:val="1"/>
          <w:numId w:val="4"/>
        </w:numPr>
        <w:ind w:hanging="360"/>
      </w:pPr>
      <w:r>
        <w:t xml:space="preserve">Details of the arrangements for Question Time. </w:t>
      </w:r>
    </w:p>
    <w:p w14:paraId="1B88BC26" w14:textId="77777777" w:rsidR="00137B52" w:rsidRDefault="00184F07">
      <w:pPr>
        <w:numPr>
          <w:ilvl w:val="1"/>
          <w:numId w:val="4"/>
        </w:numPr>
        <w:ind w:hanging="360"/>
      </w:pPr>
      <w:r>
        <w:t xml:space="preserve">Location and opening times for polling stations. </w:t>
      </w:r>
    </w:p>
    <w:p w14:paraId="67A6B998" w14:textId="77777777" w:rsidR="00137B52" w:rsidRDefault="00184F07">
      <w:pPr>
        <w:numPr>
          <w:ilvl w:val="1"/>
          <w:numId w:val="4"/>
        </w:numPr>
        <w:spacing w:after="303"/>
        <w:ind w:hanging="360"/>
      </w:pPr>
      <w:r>
        <w:t xml:space="preserve">Anything else that the Returning Officer thinks is necessary. </w:t>
      </w:r>
    </w:p>
    <w:p w14:paraId="022AFA7A" w14:textId="77777777" w:rsidR="00137B52" w:rsidRDefault="00184F07">
      <w:pPr>
        <w:numPr>
          <w:ilvl w:val="0"/>
          <w:numId w:val="4"/>
        </w:numPr>
        <w:spacing w:after="42" w:line="249" w:lineRule="auto"/>
        <w:ind w:hanging="360"/>
      </w:pPr>
      <w:r>
        <w:t xml:space="preserve">A minimum of two notices of election must be posted in the Students’ Union. </w:t>
      </w:r>
    </w:p>
    <w:p w14:paraId="45D7D045" w14:textId="77777777" w:rsidR="00137B52" w:rsidRDefault="00184F07">
      <w:pPr>
        <w:numPr>
          <w:ilvl w:val="0"/>
          <w:numId w:val="4"/>
        </w:numPr>
        <w:spacing w:after="5" w:line="249" w:lineRule="auto"/>
        <w:ind w:hanging="360"/>
      </w:pPr>
      <w:r>
        <w:t xml:space="preserve">Notice of election must also be posted on the Students’ Union Website. </w:t>
      </w:r>
    </w:p>
    <w:p w14:paraId="035DB885" w14:textId="77777777" w:rsidR="00137B52" w:rsidRDefault="00184F07">
      <w:pPr>
        <w:spacing w:after="278" w:line="259" w:lineRule="auto"/>
        <w:ind w:left="1080" w:firstLine="0"/>
      </w:pPr>
      <w:r>
        <w:t xml:space="preserve"> </w:t>
      </w:r>
    </w:p>
    <w:p w14:paraId="3D7C7B71" w14:textId="77777777" w:rsidR="00137B52" w:rsidRDefault="00184F07">
      <w:pPr>
        <w:pStyle w:val="Heading1"/>
        <w:ind w:left="-5"/>
      </w:pPr>
      <w:r>
        <w:t>6.5</w:t>
      </w:r>
      <w:r>
        <w:rPr>
          <w:b w:val="0"/>
        </w:rPr>
        <w:t xml:space="preserve">      </w:t>
      </w:r>
      <w:r>
        <w:t>The Process of Nomination</w:t>
      </w:r>
      <w:r>
        <w:rPr>
          <w:b w:val="0"/>
        </w:rPr>
        <w:t xml:space="preserve"> </w:t>
      </w:r>
    </w:p>
    <w:p w14:paraId="6B986F92" w14:textId="15E720EB" w:rsidR="00137B52" w:rsidRDefault="00184F07">
      <w:pPr>
        <w:numPr>
          <w:ilvl w:val="0"/>
          <w:numId w:val="5"/>
        </w:numPr>
        <w:ind w:hanging="360"/>
      </w:pPr>
      <w:r>
        <w:t>Nominations will only be accepted on receipt of a completed nomination form</w:t>
      </w:r>
      <w:ins w:id="0" w:author="Hannah Piatkiewicz" w:date="2026-01-28T14:59:00Z" w16du:dateUtc="2026-01-28T14:59:00Z">
        <w:r w:rsidR="00801997">
          <w:t xml:space="preserve"> on our website.</w:t>
        </w:r>
      </w:ins>
      <w:del w:id="1" w:author="Hannah Piatkiewicz" w:date="2026-01-28T14:59:00Z" w16du:dateUtc="2026-01-28T14:59:00Z">
        <w:r w:rsidDel="00801997">
          <w:delText>.</w:delText>
        </w:r>
      </w:del>
      <w:del w:id="2" w:author="Hannah Piatkiewicz" w:date="2026-01-28T14:58:00Z" w16du:dateUtc="2026-01-28T14:58:00Z">
        <w:r w:rsidDel="00801997">
          <w:delText xml:space="preserve"> Forms must be available both online and in the Students’ Union from the date of nominations opening.</w:delText>
        </w:r>
      </w:del>
      <w:r>
        <w:t xml:space="preserve"> </w:t>
      </w:r>
    </w:p>
    <w:p w14:paraId="51FD25DB" w14:textId="60A6178A" w:rsidR="00137B52" w:rsidRDefault="00184F07">
      <w:pPr>
        <w:numPr>
          <w:ilvl w:val="0"/>
          <w:numId w:val="5"/>
        </w:numPr>
        <w:ind w:hanging="360"/>
      </w:pPr>
      <w:r>
        <w:t>Candidates may not nominate themselves for more than one post in the same election</w:t>
      </w:r>
      <w:del w:id="3" w:author="Hannah Piatkiewicz" w:date="2026-01-28T14:59:00Z" w16du:dateUtc="2026-01-28T14:59:00Z">
        <w:r w:rsidDel="00801997">
          <w:delText>, except in elections where one of the posts applied is as an NUS delegate. This is the only role which can be applied for in conjunction with a sabbatical or student officer post.</w:delText>
        </w:r>
      </w:del>
      <w:r>
        <w:t xml:space="preserve"> </w:t>
      </w:r>
    </w:p>
    <w:p w14:paraId="77A21919" w14:textId="691DE1FD" w:rsidR="00137B52" w:rsidRDefault="00184F07">
      <w:pPr>
        <w:numPr>
          <w:ilvl w:val="0"/>
          <w:numId w:val="5"/>
        </w:numPr>
        <w:ind w:hanging="360"/>
      </w:pPr>
      <w:r>
        <w:t>The Nomination Form must state the candidates name, course and University Card number.</w:t>
      </w:r>
      <w:del w:id="4" w:author="Hannah Piatkiewicz" w:date="2026-01-28T14:59:00Z" w16du:dateUtc="2026-01-28T14:59:00Z">
        <w:r w:rsidDel="00801997">
          <w:delText xml:space="preserve"> It must also carry the signature of the candidate</w:delText>
        </w:r>
      </w:del>
      <w:r>
        <w:t xml:space="preserve">. </w:t>
      </w:r>
    </w:p>
    <w:p w14:paraId="20A9CC6B" w14:textId="77777777" w:rsidR="00137B52" w:rsidRDefault="00184F07">
      <w:pPr>
        <w:numPr>
          <w:ilvl w:val="0"/>
          <w:numId w:val="5"/>
        </w:numPr>
        <w:ind w:hanging="360"/>
      </w:pPr>
      <w:r>
        <w:t xml:space="preserve">The candidate should submit a copy of their manifesto. </w:t>
      </w:r>
    </w:p>
    <w:p w14:paraId="2D13F3EC" w14:textId="77777777" w:rsidR="00137B52" w:rsidRDefault="00184F07">
      <w:pPr>
        <w:numPr>
          <w:ilvl w:val="0"/>
          <w:numId w:val="5"/>
        </w:numPr>
        <w:ind w:hanging="360"/>
      </w:pPr>
      <w:r>
        <w:lastRenderedPageBreak/>
        <w:t xml:space="preserve">On receipt of nominations the Returning Officer or the Deputy Returning Officer must check that the nomination complies with the requirements as listed above in which event the Returning Officer or Deputy Returning Officer must declare that the nomination is valid. </w:t>
      </w:r>
    </w:p>
    <w:p w14:paraId="71817069" w14:textId="77777777" w:rsidR="00137B52" w:rsidRDefault="00184F07">
      <w:pPr>
        <w:numPr>
          <w:ilvl w:val="0"/>
          <w:numId w:val="5"/>
        </w:numPr>
        <w:ind w:hanging="360"/>
      </w:pPr>
      <w:r>
        <w:t xml:space="preserve">A full list of all candidates must be published within 2 working days of the close of nominations. </w:t>
      </w:r>
    </w:p>
    <w:p w14:paraId="0DC25785" w14:textId="77777777" w:rsidR="00137B52" w:rsidRDefault="00184F07">
      <w:pPr>
        <w:spacing w:after="256" w:line="259" w:lineRule="auto"/>
        <w:ind w:left="0" w:firstLine="0"/>
      </w:pPr>
      <w:r>
        <w:t xml:space="preserve">  </w:t>
      </w:r>
    </w:p>
    <w:p w14:paraId="73A44807" w14:textId="77777777" w:rsidR="00137B52" w:rsidRDefault="00184F07">
      <w:pPr>
        <w:pStyle w:val="Heading1"/>
        <w:spacing w:after="0"/>
        <w:ind w:left="-5"/>
      </w:pPr>
      <w:r>
        <w:t xml:space="preserve">6.6       Candidates Briefing </w:t>
      </w:r>
    </w:p>
    <w:p w14:paraId="006C3606" w14:textId="77777777" w:rsidR="00137B52" w:rsidRDefault="00184F07">
      <w:pPr>
        <w:spacing w:after="0" w:line="259" w:lineRule="auto"/>
        <w:ind w:left="0" w:firstLine="0"/>
      </w:pPr>
      <w:r>
        <w:rPr>
          <w:b/>
          <w:color w:val="194B55"/>
        </w:rPr>
        <w:t xml:space="preserve"> </w:t>
      </w:r>
    </w:p>
    <w:p w14:paraId="526132DC" w14:textId="77777777" w:rsidR="00137B52" w:rsidRDefault="00184F07">
      <w:pPr>
        <w:spacing w:after="0"/>
        <w:ind w:left="0" w:firstLine="0"/>
      </w:pPr>
      <w:r>
        <w:t>All candidates are required to attend a candidate briefing which will inform them of the responsibility of the positions and the election rules. The date of the candidates briefing will be set by the Returning Officer prior to the nominations period opening.</w:t>
      </w:r>
      <w:r>
        <w:rPr>
          <w:color w:val="194B55"/>
        </w:rPr>
        <w:t xml:space="preserve"> </w:t>
      </w:r>
    </w:p>
    <w:p w14:paraId="75E901FA" w14:textId="77777777" w:rsidR="00137B52" w:rsidRDefault="00184F07">
      <w:pPr>
        <w:spacing w:after="256" w:line="259" w:lineRule="auto"/>
        <w:ind w:left="0" w:firstLine="0"/>
      </w:pPr>
      <w:r>
        <w:rPr>
          <w:color w:val="194B55"/>
        </w:rPr>
        <w:t xml:space="preserve"> </w:t>
      </w:r>
    </w:p>
    <w:p w14:paraId="06FDDA3F" w14:textId="77777777" w:rsidR="00137B52" w:rsidRDefault="00184F07">
      <w:pPr>
        <w:pStyle w:val="Heading1"/>
        <w:ind w:left="-5"/>
      </w:pPr>
      <w:r>
        <w:t>6.7       Candidates Conduct</w:t>
      </w:r>
      <w:r>
        <w:rPr>
          <w:b w:val="0"/>
        </w:rPr>
        <w:t xml:space="preserve"> </w:t>
      </w:r>
    </w:p>
    <w:p w14:paraId="53AA5144" w14:textId="77777777" w:rsidR="00137B52" w:rsidRDefault="00184F07">
      <w:pPr>
        <w:numPr>
          <w:ilvl w:val="0"/>
          <w:numId w:val="6"/>
        </w:numPr>
        <w:spacing w:after="35" w:line="238" w:lineRule="auto"/>
        <w:ind w:hanging="360"/>
      </w:pPr>
      <w:r>
        <w:rPr>
          <w:color w:val="000000"/>
        </w:rPr>
        <w:t xml:space="preserve">Candidates are required to comply with the law; the University rules; The Union Code of Conduct and Elections rules. </w:t>
      </w:r>
    </w:p>
    <w:p w14:paraId="47FC8840" w14:textId="77777777" w:rsidR="00137B52" w:rsidRDefault="00184F07">
      <w:pPr>
        <w:numPr>
          <w:ilvl w:val="0"/>
          <w:numId w:val="6"/>
        </w:numPr>
        <w:spacing w:after="35" w:line="238" w:lineRule="auto"/>
        <w:ind w:hanging="360"/>
      </w:pPr>
      <w:r>
        <w:rPr>
          <w:color w:val="000000"/>
        </w:rPr>
        <w:t xml:space="preserve">Candidates may be disqualified by the Returning Officer if they or their campaign teams are found to have broken the rules or their actions are determined to have undermined the election process. </w:t>
      </w:r>
    </w:p>
    <w:p w14:paraId="3E03E454" w14:textId="77777777" w:rsidR="00137B52" w:rsidRDefault="00184F07">
      <w:pPr>
        <w:numPr>
          <w:ilvl w:val="0"/>
          <w:numId w:val="6"/>
        </w:numPr>
        <w:spacing w:after="5" w:line="249" w:lineRule="auto"/>
        <w:ind w:hanging="360"/>
      </w:pPr>
      <w:r>
        <w:t>Candidates may also be subject to disciplinary procedures of the University or the Union.</w:t>
      </w:r>
      <w:r>
        <w:rPr>
          <w:color w:val="000000"/>
        </w:rPr>
        <w:t xml:space="preserve"> </w:t>
      </w:r>
    </w:p>
    <w:p w14:paraId="365B45A1" w14:textId="77777777" w:rsidR="00137B52" w:rsidRDefault="00184F07">
      <w:pPr>
        <w:spacing w:after="259" w:line="259" w:lineRule="auto"/>
        <w:ind w:left="720" w:firstLine="0"/>
      </w:pPr>
      <w:r>
        <w:t xml:space="preserve">  </w:t>
      </w:r>
    </w:p>
    <w:p w14:paraId="668B0688" w14:textId="77777777" w:rsidR="00137B52" w:rsidRDefault="00184F07">
      <w:pPr>
        <w:pStyle w:val="Heading1"/>
        <w:ind w:left="-5"/>
      </w:pPr>
      <w:r>
        <w:t xml:space="preserve">6.8       Question Time </w:t>
      </w:r>
    </w:p>
    <w:p w14:paraId="7E866F76" w14:textId="77777777" w:rsidR="00137B52" w:rsidRDefault="00184F07">
      <w:pPr>
        <w:numPr>
          <w:ilvl w:val="0"/>
          <w:numId w:val="7"/>
        </w:numPr>
        <w:ind w:hanging="360"/>
      </w:pPr>
      <w:r>
        <w:t>The Returning Officer shall issue a timetable for Question Time.</w:t>
      </w:r>
      <w:r>
        <w:rPr>
          <w:color w:val="194B55"/>
        </w:rPr>
        <w:t xml:space="preserve"> </w:t>
      </w:r>
    </w:p>
    <w:p w14:paraId="066EFCD4" w14:textId="77777777" w:rsidR="00137B52" w:rsidRDefault="00184F07">
      <w:pPr>
        <w:numPr>
          <w:ilvl w:val="0"/>
          <w:numId w:val="7"/>
        </w:numPr>
        <w:ind w:hanging="360"/>
      </w:pPr>
      <w:r>
        <w:t>All Candidates are required to attend a Question Time. Should they be unable to attend, they must inform the Returning Officer in writing at least 24 hours before. The Returning Officer must then decide if the reason is acceptable, an unacceptable reason, or failure to inform may result in disqualification.</w:t>
      </w:r>
      <w:r>
        <w:rPr>
          <w:color w:val="194B55"/>
        </w:rPr>
        <w:t xml:space="preserve"> </w:t>
      </w:r>
    </w:p>
    <w:p w14:paraId="6AE60756" w14:textId="77777777" w:rsidR="00137B52" w:rsidRDefault="00184F07">
      <w:pPr>
        <w:numPr>
          <w:ilvl w:val="0"/>
          <w:numId w:val="7"/>
        </w:numPr>
        <w:spacing w:after="10"/>
        <w:ind w:hanging="360"/>
      </w:pPr>
      <w:r>
        <w:t xml:space="preserve">The Returning Officer must appoint a person to Chair Question Time, who must be a full member of the Union. </w:t>
      </w:r>
    </w:p>
    <w:p w14:paraId="15B46289" w14:textId="77777777" w:rsidR="00137B52" w:rsidRDefault="00184F07">
      <w:pPr>
        <w:spacing w:after="278" w:line="259" w:lineRule="auto"/>
        <w:ind w:left="1080" w:firstLine="0"/>
      </w:pPr>
      <w:r>
        <w:rPr>
          <w:color w:val="194B55"/>
        </w:rPr>
        <w:t xml:space="preserve"> </w:t>
      </w:r>
    </w:p>
    <w:p w14:paraId="4434D1A6" w14:textId="77777777" w:rsidR="00137B52" w:rsidRDefault="00184F07">
      <w:pPr>
        <w:pStyle w:val="Heading1"/>
        <w:ind w:left="-5"/>
      </w:pPr>
      <w:r>
        <w:t>6.9       Voting</w:t>
      </w:r>
      <w:r>
        <w:rPr>
          <w:b w:val="0"/>
        </w:rPr>
        <w:t xml:space="preserve"> </w:t>
      </w:r>
    </w:p>
    <w:p w14:paraId="395BA9C4" w14:textId="77777777" w:rsidR="00137B52" w:rsidRDefault="00184F07">
      <w:pPr>
        <w:numPr>
          <w:ilvl w:val="0"/>
          <w:numId w:val="8"/>
        </w:numPr>
        <w:ind w:hanging="360"/>
      </w:pPr>
      <w:r>
        <w:t xml:space="preserve">Voting must be by cross campus ballot, using a system of Alternative Transferable Voting or Single Transferable Voting. To avoid doubt, this should be operated in accordance with the procedures as recommended by the Electoral Reform Society of Great Britain and Ireland. </w:t>
      </w:r>
    </w:p>
    <w:p w14:paraId="0C8CA397" w14:textId="77777777" w:rsidR="00137B52" w:rsidRDefault="00184F07">
      <w:pPr>
        <w:numPr>
          <w:ilvl w:val="0"/>
          <w:numId w:val="8"/>
        </w:numPr>
        <w:ind w:hanging="360"/>
      </w:pPr>
      <w:r>
        <w:t xml:space="preserve">Voting may be conducted online or via a paper ballot or a combination of both. </w:t>
      </w:r>
    </w:p>
    <w:p w14:paraId="0A6C941A" w14:textId="77777777" w:rsidR="00137B52" w:rsidRDefault="00184F07">
      <w:pPr>
        <w:numPr>
          <w:ilvl w:val="0"/>
          <w:numId w:val="8"/>
        </w:numPr>
        <w:spacing w:after="5" w:line="249" w:lineRule="auto"/>
        <w:ind w:hanging="360"/>
      </w:pPr>
      <w:r>
        <w:lastRenderedPageBreak/>
        <w:t xml:space="preserve">Paper ballots must display candidates’ names alphabetically by surname (commencing with the letter randomly drawn by the Returning Officer) concluding with ‘No Suitable Candidate’. The ballot paper must carry a unique, sequential reference number, and must allow for the retention of a stub with the voter’s University card number. </w:t>
      </w:r>
    </w:p>
    <w:p w14:paraId="027A5E6C" w14:textId="77777777" w:rsidR="00137B52" w:rsidRDefault="00184F07">
      <w:pPr>
        <w:numPr>
          <w:ilvl w:val="0"/>
          <w:numId w:val="8"/>
        </w:numPr>
        <w:ind w:hanging="360"/>
      </w:pPr>
      <w:r>
        <w:t xml:space="preserve">The Returning Officer is responsible for the safe storage of ballot papers, and the security of ballot boxes. This includes recording numbers, locations and signatures for ballot boxes. </w:t>
      </w:r>
    </w:p>
    <w:p w14:paraId="2B8518D2" w14:textId="77777777" w:rsidR="00137B52" w:rsidRDefault="00184F07">
      <w:pPr>
        <w:numPr>
          <w:ilvl w:val="0"/>
          <w:numId w:val="8"/>
        </w:numPr>
        <w:ind w:hanging="360"/>
      </w:pPr>
      <w:r>
        <w:t xml:space="preserve">The Returning Officer will arrange for polling stations to be staffed. This includes ensuring that ballot papers and boxes are signed </w:t>
      </w:r>
      <w:proofErr w:type="gramStart"/>
      <w:r>
        <w:t>for, and</w:t>
      </w:r>
      <w:proofErr w:type="gramEnd"/>
      <w:r>
        <w:t xml:space="preserve"> ensuring that the number of ballot papers issued to voters is recorded. </w:t>
      </w:r>
    </w:p>
    <w:p w14:paraId="2C1603FD" w14:textId="77777777" w:rsidR="00137B52" w:rsidRDefault="00184F07">
      <w:pPr>
        <w:numPr>
          <w:ilvl w:val="0"/>
          <w:numId w:val="8"/>
        </w:numPr>
        <w:ind w:hanging="360"/>
      </w:pPr>
      <w:r>
        <w:t xml:space="preserve">Ballot papers must only be issued to voters with a valid Student </w:t>
      </w:r>
      <w:proofErr w:type="gramStart"/>
      <w:r>
        <w:t>number, and</w:t>
      </w:r>
      <w:proofErr w:type="gramEnd"/>
      <w:r>
        <w:t xml:space="preserve"> must be stamped with the official Union stamp prior to issue. </w:t>
      </w:r>
    </w:p>
    <w:p w14:paraId="63A3C744" w14:textId="77777777" w:rsidR="00137B52" w:rsidRDefault="00184F07">
      <w:pPr>
        <w:numPr>
          <w:ilvl w:val="0"/>
          <w:numId w:val="8"/>
        </w:numPr>
        <w:spacing w:after="270"/>
        <w:ind w:hanging="360"/>
      </w:pPr>
      <w:r>
        <w:t xml:space="preserve">The Returning Officer must ensure that all ballot boxes and ballot papers are returned securely, and that ballot papers are not stored in the same location as ballot boxes. </w:t>
      </w:r>
    </w:p>
    <w:p w14:paraId="1D206B0D" w14:textId="77777777" w:rsidR="00137B52" w:rsidRDefault="00184F07">
      <w:pPr>
        <w:spacing w:after="0" w:line="259" w:lineRule="auto"/>
        <w:ind w:left="0" w:firstLine="0"/>
      </w:pPr>
      <w:r>
        <w:t xml:space="preserve">  </w:t>
      </w:r>
    </w:p>
    <w:p w14:paraId="7FB7820C" w14:textId="77777777" w:rsidR="00137B52" w:rsidRDefault="00184F07">
      <w:pPr>
        <w:pStyle w:val="Heading1"/>
        <w:ind w:left="-5"/>
      </w:pPr>
      <w:r>
        <w:t>6.10    The Election Count</w:t>
      </w:r>
      <w:r>
        <w:rPr>
          <w:b w:val="0"/>
          <w:color w:val="212529"/>
        </w:rPr>
        <w:t xml:space="preserve"> </w:t>
      </w:r>
    </w:p>
    <w:p w14:paraId="3E050CA2" w14:textId="77777777" w:rsidR="00137B52" w:rsidRDefault="00184F07">
      <w:pPr>
        <w:numPr>
          <w:ilvl w:val="0"/>
          <w:numId w:val="9"/>
        </w:numPr>
        <w:ind w:hanging="360"/>
      </w:pPr>
      <w:r>
        <w:t xml:space="preserve">The Returning Officer must ensure that at the close of polls all ballot boxes are accounted for, secure and sealed, and that all ballot papers are returned. </w:t>
      </w:r>
    </w:p>
    <w:p w14:paraId="62C26982" w14:textId="77777777" w:rsidR="00137B52" w:rsidRDefault="00184F07">
      <w:pPr>
        <w:numPr>
          <w:ilvl w:val="0"/>
          <w:numId w:val="9"/>
        </w:numPr>
        <w:ind w:hanging="360"/>
      </w:pPr>
      <w:r>
        <w:t xml:space="preserve">The count must be conducted in one single location and include all electronic and paper ballots cast. </w:t>
      </w:r>
    </w:p>
    <w:p w14:paraId="57568514" w14:textId="77777777" w:rsidR="00137B52" w:rsidRDefault="00184F07">
      <w:pPr>
        <w:numPr>
          <w:ilvl w:val="0"/>
          <w:numId w:val="9"/>
        </w:numPr>
        <w:ind w:hanging="360"/>
      </w:pPr>
      <w:r>
        <w:t xml:space="preserve">The Count will commence when the Returning Officer is satisfied that all complaints relating to the conduct and administration of the election have been resolved.       </w:t>
      </w:r>
    </w:p>
    <w:p w14:paraId="2D3C3CD7" w14:textId="77777777" w:rsidR="00137B52" w:rsidRDefault="00184F07">
      <w:pPr>
        <w:numPr>
          <w:ilvl w:val="0"/>
          <w:numId w:val="9"/>
        </w:numPr>
        <w:ind w:hanging="360"/>
      </w:pPr>
      <w:r>
        <w:t xml:space="preserve">The Returning Officer may appoint individuals to assist in the count. The RO must make sure that those involved in the election count have played no active part in the election. </w:t>
      </w:r>
    </w:p>
    <w:p w14:paraId="7AF6BF25" w14:textId="77777777" w:rsidR="00137B52" w:rsidRDefault="00184F07">
      <w:pPr>
        <w:numPr>
          <w:ilvl w:val="0"/>
          <w:numId w:val="9"/>
        </w:numPr>
        <w:ind w:hanging="360"/>
      </w:pPr>
      <w:r>
        <w:t xml:space="preserve">Each candidate may have one scrutineer attend the count as an observer. </w:t>
      </w:r>
    </w:p>
    <w:p w14:paraId="670FF3BD" w14:textId="77777777" w:rsidR="00137B52" w:rsidRDefault="00184F07">
      <w:pPr>
        <w:numPr>
          <w:ilvl w:val="0"/>
          <w:numId w:val="9"/>
        </w:numPr>
        <w:ind w:hanging="360"/>
      </w:pPr>
      <w:r>
        <w:t xml:space="preserve">The only people in the count will be the Returning Officer, the counters and scrutineers. No one should leave or enter the room during the count. </w:t>
      </w:r>
    </w:p>
    <w:p w14:paraId="6A0678E4" w14:textId="77777777" w:rsidR="00137B52" w:rsidRDefault="00184F07">
      <w:pPr>
        <w:numPr>
          <w:ilvl w:val="0"/>
          <w:numId w:val="9"/>
        </w:numPr>
        <w:ind w:hanging="360"/>
      </w:pPr>
      <w:r>
        <w:t xml:space="preserve">Once the count for a particular post has been completed the Returning Officer shall reconcile the total number of votes recorded against the record of ballot papers issued. In the event of a discrepancy the Returning Officer must decide whether the discrepancy could materially have affected the </w:t>
      </w:r>
      <w:proofErr w:type="gramStart"/>
      <w:r>
        <w:t>result, and</w:t>
      </w:r>
      <w:proofErr w:type="gramEnd"/>
      <w:r>
        <w:t xml:space="preserve"> take any appropriate action. </w:t>
      </w:r>
    </w:p>
    <w:p w14:paraId="1558BDDD" w14:textId="77777777" w:rsidR="00137B52" w:rsidRDefault="00184F07">
      <w:pPr>
        <w:numPr>
          <w:ilvl w:val="0"/>
          <w:numId w:val="9"/>
        </w:numPr>
        <w:ind w:hanging="360"/>
      </w:pPr>
      <w:r>
        <w:t xml:space="preserve">Once the count has been completed for all posts the Returning Officer will sign a declaration of the results. The result must be announced within one working day of the count. </w:t>
      </w:r>
    </w:p>
    <w:p w14:paraId="08788481" w14:textId="77777777" w:rsidR="00137B52" w:rsidRDefault="00184F07">
      <w:pPr>
        <w:numPr>
          <w:ilvl w:val="0"/>
          <w:numId w:val="9"/>
        </w:numPr>
        <w:spacing w:after="0"/>
        <w:ind w:hanging="360"/>
      </w:pPr>
      <w:r>
        <w:t xml:space="preserve">If No Suitable Candidate wins the Election, the Trustees will issue notice of another election and re-open nominations for the post. </w:t>
      </w:r>
    </w:p>
    <w:p w14:paraId="12800BB4" w14:textId="77777777" w:rsidR="00137B52" w:rsidRDefault="00184F07">
      <w:pPr>
        <w:spacing w:after="259" w:line="259" w:lineRule="auto"/>
        <w:ind w:left="1080" w:firstLine="0"/>
      </w:pPr>
      <w:r>
        <w:t xml:space="preserve"> </w:t>
      </w:r>
    </w:p>
    <w:p w14:paraId="554DACC4" w14:textId="77777777" w:rsidR="00137B52" w:rsidRDefault="00184F07">
      <w:pPr>
        <w:pStyle w:val="Heading1"/>
        <w:ind w:left="-5"/>
      </w:pPr>
      <w:r>
        <w:t>6.11    Restrictions on Campaigning</w:t>
      </w:r>
      <w:r>
        <w:rPr>
          <w:b w:val="0"/>
        </w:rPr>
        <w:t xml:space="preserve"> </w:t>
      </w:r>
    </w:p>
    <w:p w14:paraId="1FE9B3C5" w14:textId="77777777" w:rsidR="00137B52" w:rsidRDefault="00184F07">
      <w:pPr>
        <w:numPr>
          <w:ilvl w:val="0"/>
          <w:numId w:val="10"/>
        </w:numPr>
        <w:ind w:hanging="360"/>
      </w:pPr>
      <w:r>
        <w:t xml:space="preserve">Where a current Sabbatical Officer is a candidate in an election, they must record as annual leave any time spent campaigning during work hours. </w:t>
      </w:r>
    </w:p>
    <w:p w14:paraId="63A25ADD" w14:textId="77777777" w:rsidR="00137B52" w:rsidRDefault="00184F07">
      <w:pPr>
        <w:numPr>
          <w:ilvl w:val="0"/>
          <w:numId w:val="10"/>
        </w:numPr>
        <w:ind w:hanging="360"/>
      </w:pPr>
      <w:r>
        <w:lastRenderedPageBreak/>
        <w:t xml:space="preserve">Where a candidate holds temporary employment with the Union, they must not conduct their election campaign during work hours. They </w:t>
      </w:r>
      <w:proofErr w:type="gramStart"/>
      <w:r>
        <w:t>are able to</w:t>
      </w:r>
      <w:proofErr w:type="gramEnd"/>
      <w:r>
        <w:t xml:space="preserve"> </w:t>
      </w:r>
      <w:proofErr w:type="gramStart"/>
      <w:r>
        <w:t>make reference</w:t>
      </w:r>
      <w:proofErr w:type="gramEnd"/>
      <w:r>
        <w:t xml:space="preserve"> to their employment during their campaign but must not mention their campaign while working. </w:t>
      </w:r>
    </w:p>
    <w:p w14:paraId="6684C95E" w14:textId="77777777" w:rsidR="00137B52" w:rsidRDefault="00184F07">
      <w:pPr>
        <w:numPr>
          <w:ilvl w:val="0"/>
          <w:numId w:val="10"/>
        </w:numPr>
        <w:spacing w:after="10"/>
        <w:ind w:hanging="360"/>
      </w:pPr>
      <w:r>
        <w:t xml:space="preserve">Candidates must not seek support from any member of Union staff, and staff must not show bias towards or against any candidate. </w:t>
      </w:r>
    </w:p>
    <w:p w14:paraId="0F2E095F" w14:textId="77777777" w:rsidR="00137B52" w:rsidRDefault="00184F07">
      <w:pPr>
        <w:spacing w:after="278" w:line="259" w:lineRule="auto"/>
        <w:ind w:left="1080" w:firstLine="0"/>
      </w:pPr>
      <w:r>
        <w:t xml:space="preserve"> </w:t>
      </w:r>
    </w:p>
    <w:p w14:paraId="742A3C67" w14:textId="77777777" w:rsidR="00137B52" w:rsidRDefault="00184F07">
      <w:pPr>
        <w:pStyle w:val="Heading1"/>
        <w:spacing w:after="259"/>
        <w:ind w:left="-5"/>
      </w:pPr>
      <w:r>
        <w:t>6.12    By-Election</w:t>
      </w:r>
      <w:r>
        <w:rPr>
          <w:b w:val="0"/>
        </w:rPr>
        <w:t xml:space="preserve"> </w:t>
      </w:r>
    </w:p>
    <w:p w14:paraId="135C32C8" w14:textId="60B85903" w:rsidR="00137B52" w:rsidRDefault="00184F07">
      <w:pPr>
        <w:numPr>
          <w:ilvl w:val="0"/>
          <w:numId w:val="11"/>
        </w:numPr>
        <w:spacing w:after="1" w:line="238" w:lineRule="auto"/>
        <w:ind w:firstLine="0"/>
      </w:pPr>
      <w:r>
        <w:rPr>
          <w:color w:val="000000"/>
        </w:rPr>
        <w:t xml:space="preserve">If any elected position becomes vacant during the year, the decision whether to hold a byelection will be that of the </w:t>
      </w:r>
      <w:del w:id="5" w:author="Hannah Piatkiewicz" w:date="2026-01-28T15:02:00Z" w16du:dateUtc="2026-01-28T15:02:00Z">
        <w:r w:rsidDel="00801997">
          <w:rPr>
            <w:color w:val="000000"/>
          </w:rPr>
          <w:delText>Officer Committee</w:delText>
        </w:r>
      </w:del>
      <w:ins w:id="6" w:author="Hannah Piatkiewicz" w:date="2026-01-28T15:02:00Z" w16du:dateUtc="2026-01-28T15:02:00Z">
        <w:r w:rsidR="00801997">
          <w:rPr>
            <w:color w:val="000000"/>
          </w:rPr>
          <w:t>Student Council</w:t>
        </w:r>
      </w:ins>
      <w:r>
        <w:rPr>
          <w:color w:val="000000"/>
        </w:rPr>
        <w:t>.</w:t>
      </w:r>
      <w:r>
        <w:rPr>
          <w:color w:val="194B55"/>
        </w:rPr>
        <w:t xml:space="preserve"> </w:t>
      </w:r>
    </w:p>
    <w:p w14:paraId="5314E3C5" w14:textId="24D9A362" w:rsidR="00137B52" w:rsidRDefault="00184F07">
      <w:pPr>
        <w:numPr>
          <w:ilvl w:val="0"/>
          <w:numId w:val="11"/>
        </w:numPr>
        <w:spacing w:after="1" w:line="238" w:lineRule="auto"/>
        <w:ind w:firstLine="0"/>
      </w:pPr>
      <w:r>
        <w:rPr>
          <w:color w:val="000000"/>
        </w:rPr>
        <w:t xml:space="preserve">If a Student Officer post becomes vacant, </w:t>
      </w:r>
      <w:del w:id="7" w:author="Hannah Piatkiewicz" w:date="2026-01-28T15:02:00Z" w16du:dateUtc="2026-01-28T15:02:00Z">
        <w:r w:rsidDel="00801997">
          <w:rPr>
            <w:color w:val="000000"/>
          </w:rPr>
          <w:delText>Officer Committee</w:delText>
        </w:r>
      </w:del>
      <w:ins w:id="8" w:author="Hannah Piatkiewicz" w:date="2026-01-28T15:02:00Z" w16du:dateUtc="2026-01-28T15:02:00Z">
        <w:r w:rsidR="00801997">
          <w:rPr>
            <w:color w:val="000000"/>
          </w:rPr>
          <w:t>Student Council</w:t>
        </w:r>
      </w:ins>
      <w:r>
        <w:rPr>
          <w:color w:val="000000"/>
        </w:rPr>
        <w:t xml:space="preserve"> may appoint a member of the Union to the vacant post as a non-voting member in the interim period.</w:t>
      </w:r>
      <w:r>
        <w:rPr>
          <w:color w:val="194B55"/>
        </w:rPr>
        <w:t xml:space="preserve"> </w:t>
      </w:r>
    </w:p>
    <w:p w14:paraId="6372D07C" w14:textId="77777777" w:rsidR="00137B52" w:rsidRDefault="00184F07">
      <w:pPr>
        <w:spacing w:after="0" w:line="259" w:lineRule="auto"/>
        <w:ind w:left="0" w:firstLine="0"/>
      </w:pPr>
      <w:r>
        <w:t xml:space="preserve">  </w:t>
      </w:r>
    </w:p>
    <w:p w14:paraId="46B50FAB" w14:textId="77777777" w:rsidR="00137B52" w:rsidRDefault="00184F07">
      <w:pPr>
        <w:spacing w:after="0" w:line="259" w:lineRule="auto"/>
        <w:ind w:left="0" w:firstLine="0"/>
      </w:pPr>
      <w:r>
        <w:rPr>
          <w:color w:val="000000"/>
          <w:sz w:val="24"/>
        </w:rPr>
        <w:t xml:space="preserve"> </w:t>
      </w:r>
    </w:p>
    <w:p w14:paraId="2B26FF2B" w14:textId="22048D1F" w:rsidR="00137B52" w:rsidDel="00801997" w:rsidRDefault="00184F07">
      <w:pPr>
        <w:pStyle w:val="Heading1"/>
        <w:spacing w:after="256"/>
        <w:ind w:left="-5"/>
        <w:rPr>
          <w:del w:id="9" w:author="Hannah Piatkiewicz" w:date="2026-01-28T15:02:00Z" w16du:dateUtc="2026-01-28T15:02:00Z"/>
        </w:rPr>
      </w:pPr>
      <w:del w:id="10" w:author="Hannah Piatkiewicz" w:date="2026-01-28T15:02:00Z" w16du:dateUtc="2026-01-28T15:02:00Z">
        <w:r w:rsidDel="00801997">
          <w:delText>6.13    NUS Conference Elections</w:delText>
        </w:r>
        <w:r w:rsidDel="00801997">
          <w:rPr>
            <w:b w:val="0"/>
          </w:rPr>
          <w:delText xml:space="preserve"> </w:delText>
        </w:r>
      </w:del>
    </w:p>
    <w:p w14:paraId="1217EB9E" w14:textId="48FB0847" w:rsidR="00137B52" w:rsidDel="00801997" w:rsidRDefault="00184F07">
      <w:pPr>
        <w:spacing w:after="0"/>
        <w:ind w:left="0" w:firstLine="0"/>
        <w:rPr>
          <w:del w:id="11" w:author="Hannah Piatkiewicz" w:date="2026-01-28T15:02:00Z" w16du:dateUtc="2026-01-28T15:02:00Z"/>
        </w:rPr>
      </w:pPr>
      <w:del w:id="12" w:author="Hannah Piatkiewicz" w:date="2026-01-28T15:02:00Z" w16du:dateUtc="2026-01-28T15:02:00Z">
        <w:r w:rsidDel="00801997">
          <w:delText xml:space="preserve">NUS Conference Election will be held in accordance with the NUS election rules with 2 Union NUS delegate positions being elected by a cross campus ballot, the other spot will be held for the SU President in line with their governance responsibilities.  </w:delText>
        </w:r>
      </w:del>
    </w:p>
    <w:p w14:paraId="3AB6BB74" w14:textId="6179779D" w:rsidR="00137B52" w:rsidRDefault="00184F07">
      <w:pPr>
        <w:spacing w:after="0" w:line="259" w:lineRule="auto"/>
        <w:ind w:left="0" w:firstLine="0"/>
      </w:pPr>
      <w:del w:id="13" w:author="Hannah Piatkiewicz" w:date="2026-01-28T15:02:00Z" w16du:dateUtc="2026-01-28T15:02:00Z">
        <w:r w:rsidDel="00801997">
          <w:delText xml:space="preserve"> </w:delText>
        </w:r>
      </w:del>
    </w:p>
    <w:p w14:paraId="0F422DAE" w14:textId="77777777" w:rsidR="00137B52" w:rsidRDefault="00184F07">
      <w:pPr>
        <w:spacing w:after="0" w:line="259" w:lineRule="auto"/>
        <w:ind w:left="0" w:firstLine="0"/>
      </w:pPr>
      <w:r>
        <w:t xml:space="preserve"> </w:t>
      </w:r>
    </w:p>
    <w:p w14:paraId="78DF2C32" w14:textId="47A6959D" w:rsidR="00137B52" w:rsidDel="00801997" w:rsidRDefault="00184F07">
      <w:pPr>
        <w:pStyle w:val="Heading1"/>
        <w:spacing w:after="256"/>
        <w:ind w:left="-5"/>
        <w:rPr>
          <w:del w:id="14" w:author="Hannah Piatkiewicz" w:date="2026-01-28T15:02:00Z" w16du:dateUtc="2026-01-28T15:02:00Z"/>
        </w:rPr>
      </w:pPr>
      <w:del w:id="15" w:author="Hannah Piatkiewicz" w:date="2026-01-28T15:02:00Z" w16du:dateUtc="2026-01-28T15:02:00Z">
        <w:r w:rsidDel="00801997">
          <w:delText>6.14    Course Rep Elections</w:delText>
        </w:r>
        <w:r w:rsidDel="00801997">
          <w:rPr>
            <w:b w:val="0"/>
            <w:color w:val="212529"/>
          </w:rPr>
          <w:delText xml:space="preserve"> </w:delText>
        </w:r>
      </w:del>
    </w:p>
    <w:p w14:paraId="24AF7F04" w14:textId="4593EA01" w:rsidR="00137B52" w:rsidDel="00801997" w:rsidRDefault="00184F07">
      <w:pPr>
        <w:spacing w:after="269"/>
        <w:ind w:left="0" w:firstLine="0"/>
        <w:rPr>
          <w:del w:id="16" w:author="Hannah Piatkiewicz" w:date="2026-01-28T15:02:00Z" w16du:dateUtc="2026-01-28T15:02:00Z"/>
        </w:rPr>
      </w:pPr>
      <w:del w:id="17" w:author="Hannah Piatkiewicz" w:date="2026-01-28T15:02:00Z" w16du:dateUtc="2026-01-28T15:02:00Z">
        <w:r w:rsidDel="00801997">
          <w:delText xml:space="preserve">Only students registered on the course are entitled to stand or vote in Course rep elections. </w:delText>
        </w:r>
      </w:del>
    </w:p>
    <w:p w14:paraId="7BA871E0" w14:textId="56850C2B" w:rsidR="00137B52" w:rsidRDefault="00184F07">
      <w:pPr>
        <w:spacing w:after="0" w:line="259" w:lineRule="auto"/>
        <w:ind w:left="720" w:firstLine="0"/>
      </w:pPr>
      <w:del w:id="18" w:author="Hannah Piatkiewicz" w:date="2026-01-28T15:02:00Z" w16du:dateUtc="2026-01-28T15:02:00Z">
        <w:r w:rsidDel="00801997">
          <w:delText xml:space="preserve"> </w:delText>
        </w:r>
      </w:del>
    </w:p>
    <w:sectPr w:rsidR="00137B52">
      <w:headerReference w:type="even" r:id="rId7"/>
      <w:headerReference w:type="default" r:id="rId8"/>
      <w:headerReference w:type="first" r:id="rId9"/>
      <w:pgSz w:w="11906" w:h="16838"/>
      <w:pgMar w:top="1894" w:right="1451" w:bottom="1559" w:left="1440" w:header="15"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5E4C7" w14:textId="77777777" w:rsidR="00184F07" w:rsidRDefault="00184F07">
      <w:pPr>
        <w:spacing w:after="0" w:line="240" w:lineRule="auto"/>
      </w:pPr>
      <w:r>
        <w:separator/>
      </w:r>
    </w:p>
  </w:endnote>
  <w:endnote w:type="continuationSeparator" w:id="0">
    <w:p w14:paraId="0885B4B3" w14:textId="77777777" w:rsidR="00184F07" w:rsidRDefault="00184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4CE48" w14:textId="77777777" w:rsidR="00184F07" w:rsidRDefault="00184F07">
      <w:pPr>
        <w:spacing w:after="0" w:line="240" w:lineRule="auto"/>
      </w:pPr>
      <w:r>
        <w:separator/>
      </w:r>
    </w:p>
  </w:footnote>
  <w:footnote w:type="continuationSeparator" w:id="0">
    <w:p w14:paraId="0FD65753" w14:textId="77777777" w:rsidR="00184F07" w:rsidRDefault="00184F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F279E" w14:textId="77777777" w:rsidR="00137B52" w:rsidRDefault="00184F07">
    <w:pPr>
      <w:spacing w:after="0" w:line="259" w:lineRule="auto"/>
      <w:ind w:left="0" w:firstLine="0"/>
    </w:pPr>
    <w:r>
      <w:rPr>
        <w:noProof/>
      </w:rPr>
      <w:drawing>
        <wp:anchor distT="0" distB="0" distL="114300" distR="114300" simplePos="0" relativeHeight="251658240" behindDoc="0" locked="0" layoutInCell="1" allowOverlap="0" wp14:anchorId="3B580C44" wp14:editId="3BDB5F80">
          <wp:simplePos x="0" y="0"/>
          <wp:positionH relativeFrom="page">
            <wp:posOffset>9525</wp:posOffset>
          </wp:positionH>
          <wp:positionV relativeFrom="page">
            <wp:posOffset>9525</wp:posOffset>
          </wp:positionV>
          <wp:extent cx="7537704" cy="1158240"/>
          <wp:effectExtent l="0" t="0" r="0" b="0"/>
          <wp:wrapSquare wrapText="bothSides"/>
          <wp:docPr id="3860" name="Picture 3860"/>
          <wp:cNvGraphicFramePr/>
          <a:graphic xmlns:a="http://schemas.openxmlformats.org/drawingml/2006/main">
            <a:graphicData uri="http://schemas.openxmlformats.org/drawingml/2006/picture">
              <pic:pic xmlns:pic="http://schemas.openxmlformats.org/drawingml/2006/picture">
                <pic:nvPicPr>
                  <pic:cNvPr id="3860" name="Picture 3860"/>
                  <pic:cNvPicPr/>
                </pic:nvPicPr>
                <pic:blipFill>
                  <a:blip r:embed="rId1"/>
                  <a:stretch>
                    <a:fillRect/>
                  </a:stretch>
                </pic:blipFill>
                <pic:spPr>
                  <a:xfrm>
                    <a:off x="0" y="0"/>
                    <a:ext cx="7537704" cy="1158240"/>
                  </a:xfrm>
                  <a:prstGeom prst="rect">
                    <a:avLst/>
                  </a:prstGeom>
                </pic:spPr>
              </pic:pic>
            </a:graphicData>
          </a:graphic>
        </wp:anchor>
      </w:drawing>
    </w:r>
    <w:r>
      <w:rPr>
        <w:color w:val="000000"/>
        <w:sz w:val="24"/>
      </w:rPr>
      <w:t xml:space="preserve"> </w:t>
    </w:r>
  </w:p>
  <w:p w14:paraId="6E1F8D12" w14:textId="77777777" w:rsidR="00137B52" w:rsidRDefault="00184F07">
    <w:r>
      <w:rPr>
        <w:noProof/>
        <w:color w:val="000000"/>
      </w:rPr>
      <mc:AlternateContent>
        <mc:Choice Requires="wpg">
          <w:drawing>
            <wp:anchor distT="0" distB="0" distL="114300" distR="114300" simplePos="0" relativeHeight="251659264" behindDoc="1" locked="0" layoutInCell="1" allowOverlap="1" wp14:anchorId="69EB8053" wp14:editId="0AA6CD4B">
              <wp:simplePos x="0" y="0"/>
              <wp:positionH relativeFrom="page">
                <wp:posOffset>0</wp:posOffset>
              </wp:positionH>
              <wp:positionV relativeFrom="page">
                <wp:posOffset>0</wp:posOffset>
              </wp:positionV>
              <wp:extent cx="1" cy="1"/>
              <wp:effectExtent l="0" t="0" r="0" b="0"/>
              <wp:wrapNone/>
              <wp:docPr id="4882" name="Group 488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4882"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45E26" w14:textId="77777777" w:rsidR="00137B52" w:rsidRDefault="00184F07">
    <w:pPr>
      <w:spacing w:after="0" w:line="259" w:lineRule="auto"/>
      <w:ind w:left="0" w:firstLine="0"/>
    </w:pPr>
    <w:r>
      <w:rPr>
        <w:noProof/>
      </w:rPr>
      <w:drawing>
        <wp:anchor distT="0" distB="0" distL="114300" distR="114300" simplePos="0" relativeHeight="251660288" behindDoc="0" locked="0" layoutInCell="1" allowOverlap="0" wp14:anchorId="3C1E6141" wp14:editId="7485DE7D">
          <wp:simplePos x="0" y="0"/>
          <wp:positionH relativeFrom="page">
            <wp:posOffset>9525</wp:posOffset>
          </wp:positionH>
          <wp:positionV relativeFrom="page">
            <wp:posOffset>9525</wp:posOffset>
          </wp:positionV>
          <wp:extent cx="7537704" cy="1158240"/>
          <wp:effectExtent l="0" t="0" r="0" b="0"/>
          <wp:wrapSquare wrapText="bothSides"/>
          <wp:docPr id="660469891" name="Picture 660469891"/>
          <wp:cNvGraphicFramePr/>
          <a:graphic xmlns:a="http://schemas.openxmlformats.org/drawingml/2006/main">
            <a:graphicData uri="http://schemas.openxmlformats.org/drawingml/2006/picture">
              <pic:pic xmlns:pic="http://schemas.openxmlformats.org/drawingml/2006/picture">
                <pic:nvPicPr>
                  <pic:cNvPr id="3860" name="Picture 3860"/>
                  <pic:cNvPicPr/>
                </pic:nvPicPr>
                <pic:blipFill>
                  <a:blip r:embed="rId1"/>
                  <a:stretch>
                    <a:fillRect/>
                  </a:stretch>
                </pic:blipFill>
                <pic:spPr>
                  <a:xfrm>
                    <a:off x="0" y="0"/>
                    <a:ext cx="7537704" cy="1158240"/>
                  </a:xfrm>
                  <a:prstGeom prst="rect">
                    <a:avLst/>
                  </a:prstGeom>
                </pic:spPr>
              </pic:pic>
            </a:graphicData>
          </a:graphic>
        </wp:anchor>
      </w:drawing>
    </w:r>
    <w:r>
      <w:rPr>
        <w:color w:val="000000"/>
        <w:sz w:val="24"/>
      </w:rPr>
      <w:t xml:space="preserve"> </w:t>
    </w:r>
  </w:p>
  <w:p w14:paraId="207CB9F7" w14:textId="77777777" w:rsidR="00137B52" w:rsidRDefault="00184F07">
    <w:r>
      <w:rPr>
        <w:noProof/>
        <w:color w:val="000000"/>
      </w:rPr>
      <mc:AlternateContent>
        <mc:Choice Requires="wpg">
          <w:drawing>
            <wp:anchor distT="0" distB="0" distL="114300" distR="114300" simplePos="0" relativeHeight="251661312" behindDoc="1" locked="0" layoutInCell="1" allowOverlap="1" wp14:anchorId="4EB5667B" wp14:editId="20296D4E">
              <wp:simplePos x="0" y="0"/>
              <wp:positionH relativeFrom="page">
                <wp:posOffset>0</wp:posOffset>
              </wp:positionH>
              <wp:positionV relativeFrom="page">
                <wp:posOffset>0</wp:posOffset>
              </wp:positionV>
              <wp:extent cx="1" cy="1"/>
              <wp:effectExtent l="0" t="0" r="0" b="0"/>
              <wp:wrapNone/>
              <wp:docPr id="4873" name="Group 4873"/>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4873"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5C249" w14:textId="77777777" w:rsidR="00137B52" w:rsidRDefault="00184F07">
    <w:pPr>
      <w:spacing w:after="0" w:line="259" w:lineRule="auto"/>
      <w:ind w:left="0" w:firstLine="0"/>
    </w:pPr>
    <w:r>
      <w:rPr>
        <w:noProof/>
      </w:rPr>
      <w:drawing>
        <wp:anchor distT="0" distB="0" distL="114300" distR="114300" simplePos="0" relativeHeight="251662336" behindDoc="0" locked="0" layoutInCell="1" allowOverlap="0" wp14:anchorId="7052FD09" wp14:editId="3AC228D9">
          <wp:simplePos x="0" y="0"/>
          <wp:positionH relativeFrom="page">
            <wp:posOffset>9525</wp:posOffset>
          </wp:positionH>
          <wp:positionV relativeFrom="page">
            <wp:posOffset>9525</wp:posOffset>
          </wp:positionV>
          <wp:extent cx="7537704" cy="1158240"/>
          <wp:effectExtent l="0" t="0" r="0" b="0"/>
          <wp:wrapSquare wrapText="bothSides"/>
          <wp:docPr id="57473522" name="Picture 57473522"/>
          <wp:cNvGraphicFramePr/>
          <a:graphic xmlns:a="http://schemas.openxmlformats.org/drawingml/2006/main">
            <a:graphicData uri="http://schemas.openxmlformats.org/drawingml/2006/picture">
              <pic:pic xmlns:pic="http://schemas.openxmlformats.org/drawingml/2006/picture">
                <pic:nvPicPr>
                  <pic:cNvPr id="3860" name="Picture 3860"/>
                  <pic:cNvPicPr/>
                </pic:nvPicPr>
                <pic:blipFill>
                  <a:blip r:embed="rId1"/>
                  <a:stretch>
                    <a:fillRect/>
                  </a:stretch>
                </pic:blipFill>
                <pic:spPr>
                  <a:xfrm>
                    <a:off x="0" y="0"/>
                    <a:ext cx="7537704" cy="1158240"/>
                  </a:xfrm>
                  <a:prstGeom prst="rect">
                    <a:avLst/>
                  </a:prstGeom>
                </pic:spPr>
              </pic:pic>
            </a:graphicData>
          </a:graphic>
        </wp:anchor>
      </w:drawing>
    </w:r>
    <w:r>
      <w:rPr>
        <w:color w:val="000000"/>
        <w:sz w:val="24"/>
      </w:rPr>
      <w:t xml:space="preserve"> </w:t>
    </w:r>
  </w:p>
  <w:p w14:paraId="787B6254" w14:textId="77777777" w:rsidR="00137B52" w:rsidRDefault="00184F07">
    <w:r>
      <w:rPr>
        <w:noProof/>
        <w:color w:val="000000"/>
      </w:rPr>
      <mc:AlternateContent>
        <mc:Choice Requires="wpg">
          <w:drawing>
            <wp:anchor distT="0" distB="0" distL="114300" distR="114300" simplePos="0" relativeHeight="251663360" behindDoc="1" locked="0" layoutInCell="1" allowOverlap="1" wp14:anchorId="45A5D9EF" wp14:editId="06A67C25">
              <wp:simplePos x="0" y="0"/>
              <wp:positionH relativeFrom="page">
                <wp:posOffset>0</wp:posOffset>
              </wp:positionH>
              <wp:positionV relativeFrom="page">
                <wp:posOffset>0</wp:posOffset>
              </wp:positionV>
              <wp:extent cx="1" cy="1"/>
              <wp:effectExtent l="0" t="0" r="0" b="0"/>
              <wp:wrapNone/>
              <wp:docPr id="4864" name="Group 4864"/>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4864"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21CD3"/>
    <w:multiLevelType w:val="hybridMultilevel"/>
    <w:tmpl w:val="059A49B2"/>
    <w:lvl w:ilvl="0" w:tplc="C79AF7EC">
      <w:start w:val="1"/>
      <w:numFmt w:val="decimal"/>
      <w:lvlText w:val="%1."/>
      <w:lvlJc w:val="left"/>
      <w:pPr>
        <w:ind w:left="1065"/>
      </w:pPr>
      <w:rPr>
        <w:rFonts w:ascii="Calibri" w:eastAsia="Calibri" w:hAnsi="Calibri" w:cs="Calibri"/>
        <w:b w:val="0"/>
        <w:i w:val="0"/>
        <w:strike w:val="0"/>
        <w:dstrike w:val="0"/>
        <w:color w:val="194B55"/>
        <w:sz w:val="22"/>
        <w:szCs w:val="22"/>
        <w:u w:val="none" w:color="000000"/>
        <w:bdr w:val="none" w:sz="0" w:space="0" w:color="auto"/>
        <w:shd w:val="clear" w:color="auto" w:fill="auto"/>
        <w:vertAlign w:val="baseline"/>
      </w:rPr>
    </w:lvl>
    <w:lvl w:ilvl="1" w:tplc="A0D69D44">
      <w:start w:val="1"/>
      <w:numFmt w:val="lowerLetter"/>
      <w:lvlText w:val="%2"/>
      <w:lvlJc w:val="left"/>
      <w:pPr>
        <w:ind w:left="1800"/>
      </w:pPr>
      <w:rPr>
        <w:rFonts w:ascii="Calibri" w:eastAsia="Calibri" w:hAnsi="Calibri" w:cs="Calibri"/>
        <w:b w:val="0"/>
        <w:i w:val="0"/>
        <w:strike w:val="0"/>
        <w:dstrike w:val="0"/>
        <w:color w:val="194B55"/>
        <w:sz w:val="22"/>
        <w:szCs w:val="22"/>
        <w:u w:val="none" w:color="000000"/>
        <w:bdr w:val="none" w:sz="0" w:space="0" w:color="auto"/>
        <w:shd w:val="clear" w:color="auto" w:fill="auto"/>
        <w:vertAlign w:val="baseline"/>
      </w:rPr>
    </w:lvl>
    <w:lvl w:ilvl="2" w:tplc="EBA81FC8">
      <w:start w:val="1"/>
      <w:numFmt w:val="lowerRoman"/>
      <w:lvlText w:val="%3"/>
      <w:lvlJc w:val="left"/>
      <w:pPr>
        <w:ind w:left="2520"/>
      </w:pPr>
      <w:rPr>
        <w:rFonts w:ascii="Calibri" w:eastAsia="Calibri" w:hAnsi="Calibri" w:cs="Calibri"/>
        <w:b w:val="0"/>
        <w:i w:val="0"/>
        <w:strike w:val="0"/>
        <w:dstrike w:val="0"/>
        <w:color w:val="194B55"/>
        <w:sz w:val="22"/>
        <w:szCs w:val="22"/>
        <w:u w:val="none" w:color="000000"/>
        <w:bdr w:val="none" w:sz="0" w:space="0" w:color="auto"/>
        <w:shd w:val="clear" w:color="auto" w:fill="auto"/>
        <w:vertAlign w:val="baseline"/>
      </w:rPr>
    </w:lvl>
    <w:lvl w:ilvl="3" w:tplc="A5B8284A">
      <w:start w:val="1"/>
      <w:numFmt w:val="decimal"/>
      <w:lvlText w:val="%4"/>
      <w:lvlJc w:val="left"/>
      <w:pPr>
        <w:ind w:left="3240"/>
      </w:pPr>
      <w:rPr>
        <w:rFonts w:ascii="Calibri" w:eastAsia="Calibri" w:hAnsi="Calibri" w:cs="Calibri"/>
        <w:b w:val="0"/>
        <w:i w:val="0"/>
        <w:strike w:val="0"/>
        <w:dstrike w:val="0"/>
        <w:color w:val="194B55"/>
        <w:sz w:val="22"/>
        <w:szCs w:val="22"/>
        <w:u w:val="none" w:color="000000"/>
        <w:bdr w:val="none" w:sz="0" w:space="0" w:color="auto"/>
        <w:shd w:val="clear" w:color="auto" w:fill="auto"/>
        <w:vertAlign w:val="baseline"/>
      </w:rPr>
    </w:lvl>
    <w:lvl w:ilvl="4" w:tplc="FE14E35A">
      <w:start w:val="1"/>
      <w:numFmt w:val="lowerLetter"/>
      <w:lvlText w:val="%5"/>
      <w:lvlJc w:val="left"/>
      <w:pPr>
        <w:ind w:left="3960"/>
      </w:pPr>
      <w:rPr>
        <w:rFonts w:ascii="Calibri" w:eastAsia="Calibri" w:hAnsi="Calibri" w:cs="Calibri"/>
        <w:b w:val="0"/>
        <w:i w:val="0"/>
        <w:strike w:val="0"/>
        <w:dstrike w:val="0"/>
        <w:color w:val="194B55"/>
        <w:sz w:val="22"/>
        <w:szCs w:val="22"/>
        <w:u w:val="none" w:color="000000"/>
        <w:bdr w:val="none" w:sz="0" w:space="0" w:color="auto"/>
        <w:shd w:val="clear" w:color="auto" w:fill="auto"/>
        <w:vertAlign w:val="baseline"/>
      </w:rPr>
    </w:lvl>
    <w:lvl w:ilvl="5" w:tplc="8CA04710">
      <w:start w:val="1"/>
      <w:numFmt w:val="lowerRoman"/>
      <w:lvlText w:val="%6"/>
      <w:lvlJc w:val="left"/>
      <w:pPr>
        <w:ind w:left="4680"/>
      </w:pPr>
      <w:rPr>
        <w:rFonts w:ascii="Calibri" w:eastAsia="Calibri" w:hAnsi="Calibri" w:cs="Calibri"/>
        <w:b w:val="0"/>
        <w:i w:val="0"/>
        <w:strike w:val="0"/>
        <w:dstrike w:val="0"/>
        <w:color w:val="194B55"/>
        <w:sz w:val="22"/>
        <w:szCs w:val="22"/>
        <w:u w:val="none" w:color="000000"/>
        <w:bdr w:val="none" w:sz="0" w:space="0" w:color="auto"/>
        <w:shd w:val="clear" w:color="auto" w:fill="auto"/>
        <w:vertAlign w:val="baseline"/>
      </w:rPr>
    </w:lvl>
    <w:lvl w:ilvl="6" w:tplc="AFB2E934">
      <w:start w:val="1"/>
      <w:numFmt w:val="decimal"/>
      <w:lvlText w:val="%7"/>
      <w:lvlJc w:val="left"/>
      <w:pPr>
        <w:ind w:left="5400"/>
      </w:pPr>
      <w:rPr>
        <w:rFonts w:ascii="Calibri" w:eastAsia="Calibri" w:hAnsi="Calibri" w:cs="Calibri"/>
        <w:b w:val="0"/>
        <w:i w:val="0"/>
        <w:strike w:val="0"/>
        <w:dstrike w:val="0"/>
        <w:color w:val="194B55"/>
        <w:sz w:val="22"/>
        <w:szCs w:val="22"/>
        <w:u w:val="none" w:color="000000"/>
        <w:bdr w:val="none" w:sz="0" w:space="0" w:color="auto"/>
        <w:shd w:val="clear" w:color="auto" w:fill="auto"/>
        <w:vertAlign w:val="baseline"/>
      </w:rPr>
    </w:lvl>
    <w:lvl w:ilvl="7" w:tplc="075000A8">
      <w:start w:val="1"/>
      <w:numFmt w:val="lowerLetter"/>
      <w:lvlText w:val="%8"/>
      <w:lvlJc w:val="left"/>
      <w:pPr>
        <w:ind w:left="6120"/>
      </w:pPr>
      <w:rPr>
        <w:rFonts w:ascii="Calibri" w:eastAsia="Calibri" w:hAnsi="Calibri" w:cs="Calibri"/>
        <w:b w:val="0"/>
        <w:i w:val="0"/>
        <w:strike w:val="0"/>
        <w:dstrike w:val="0"/>
        <w:color w:val="194B55"/>
        <w:sz w:val="22"/>
        <w:szCs w:val="22"/>
        <w:u w:val="none" w:color="000000"/>
        <w:bdr w:val="none" w:sz="0" w:space="0" w:color="auto"/>
        <w:shd w:val="clear" w:color="auto" w:fill="auto"/>
        <w:vertAlign w:val="baseline"/>
      </w:rPr>
    </w:lvl>
    <w:lvl w:ilvl="8" w:tplc="9E14DBDA">
      <w:start w:val="1"/>
      <w:numFmt w:val="lowerRoman"/>
      <w:lvlText w:val="%9"/>
      <w:lvlJc w:val="left"/>
      <w:pPr>
        <w:ind w:left="6840"/>
      </w:pPr>
      <w:rPr>
        <w:rFonts w:ascii="Calibri" w:eastAsia="Calibri" w:hAnsi="Calibri" w:cs="Calibri"/>
        <w:b w:val="0"/>
        <w:i w:val="0"/>
        <w:strike w:val="0"/>
        <w:dstrike w:val="0"/>
        <w:color w:val="194B55"/>
        <w:sz w:val="22"/>
        <w:szCs w:val="22"/>
        <w:u w:val="none" w:color="000000"/>
        <w:bdr w:val="none" w:sz="0" w:space="0" w:color="auto"/>
        <w:shd w:val="clear" w:color="auto" w:fill="auto"/>
        <w:vertAlign w:val="baseline"/>
      </w:rPr>
    </w:lvl>
  </w:abstractNum>
  <w:abstractNum w:abstractNumId="1" w15:restartNumberingAfterBreak="0">
    <w:nsid w:val="0E743DB3"/>
    <w:multiLevelType w:val="hybridMultilevel"/>
    <w:tmpl w:val="59DE0740"/>
    <w:lvl w:ilvl="0" w:tplc="9EF8FA3E">
      <w:start w:val="1"/>
      <w:numFmt w:val="decimal"/>
      <w:lvlText w:val="%1."/>
      <w:lvlJc w:val="left"/>
      <w:pPr>
        <w:ind w:left="1065"/>
      </w:pPr>
      <w:rPr>
        <w:rFonts w:ascii="Calibri" w:eastAsia="Calibri" w:hAnsi="Calibri" w:cs="Calibri"/>
        <w:b w:val="0"/>
        <w:i w:val="0"/>
        <w:strike w:val="0"/>
        <w:dstrike w:val="0"/>
        <w:color w:val="212529"/>
        <w:sz w:val="22"/>
        <w:szCs w:val="22"/>
        <w:u w:val="none" w:color="000000"/>
        <w:bdr w:val="none" w:sz="0" w:space="0" w:color="auto"/>
        <w:shd w:val="clear" w:color="auto" w:fill="auto"/>
        <w:vertAlign w:val="baseline"/>
      </w:rPr>
    </w:lvl>
    <w:lvl w:ilvl="1" w:tplc="BF943692">
      <w:start w:val="1"/>
      <w:numFmt w:val="lowerLetter"/>
      <w:lvlText w:val="%2"/>
      <w:lvlJc w:val="left"/>
      <w:pPr>
        <w:ind w:left="1800"/>
      </w:pPr>
      <w:rPr>
        <w:rFonts w:ascii="Calibri" w:eastAsia="Calibri" w:hAnsi="Calibri" w:cs="Calibri"/>
        <w:b w:val="0"/>
        <w:i w:val="0"/>
        <w:strike w:val="0"/>
        <w:dstrike w:val="0"/>
        <w:color w:val="212529"/>
        <w:sz w:val="22"/>
        <w:szCs w:val="22"/>
        <w:u w:val="none" w:color="000000"/>
        <w:bdr w:val="none" w:sz="0" w:space="0" w:color="auto"/>
        <w:shd w:val="clear" w:color="auto" w:fill="auto"/>
        <w:vertAlign w:val="baseline"/>
      </w:rPr>
    </w:lvl>
    <w:lvl w:ilvl="2" w:tplc="D17E6078">
      <w:start w:val="1"/>
      <w:numFmt w:val="lowerRoman"/>
      <w:lvlText w:val="%3"/>
      <w:lvlJc w:val="left"/>
      <w:pPr>
        <w:ind w:left="2520"/>
      </w:pPr>
      <w:rPr>
        <w:rFonts w:ascii="Calibri" w:eastAsia="Calibri" w:hAnsi="Calibri" w:cs="Calibri"/>
        <w:b w:val="0"/>
        <w:i w:val="0"/>
        <w:strike w:val="0"/>
        <w:dstrike w:val="0"/>
        <w:color w:val="212529"/>
        <w:sz w:val="22"/>
        <w:szCs w:val="22"/>
        <w:u w:val="none" w:color="000000"/>
        <w:bdr w:val="none" w:sz="0" w:space="0" w:color="auto"/>
        <w:shd w:val="clear" w:color="auto" w:fill="auto"/>
        <w:vertAlign w:val="baseline"/>
      </w:rPr>
    </w:lvl>
    <w:lvl w:ilvl="3" w:tplc="6182148E">
      <w:start w:val="1"/>
      <w:numFmt w:val="decimal"/>
      <w:lvlText w:val="%4"/>
      <w:lvlJc w:val="left"/>
      <w:pPr>
        <w:ind w:left="3240"/>
      </w:pPr>
      <w:rPr>
        <w:rFonts w:ascii="Calibri" w:eastAsia="Calibri" w:hAnsi="Calibri" w:cs="Calibri"/>
        <w:b w:val="0"/>
        <w:i w:val="0"/>
        <w:strike w:val="0"/>
        <w:dstrike w:val="0"/>
        <w:color w:val="212529"/>
        <w:sz w:val="22"/>
        <w:szCs w:val="22"/>
        <w:u w:val="none" w:color="000000"/>
        <w:bdr w:val="none" w:sz="0" w:space="0" w:color="auto"/>
        <w:shd w:val="clear" w:color="auto" w:fill="auto"/>
        <w:vertAlign w:val="baseline"/>
      </w:rPr>
    </w:lvl>
    <w:lvl w:ilvl="4" w:tplc="03A420AA">
      <w:start w:val="1"/>
      <w:numFmt w:val="lowerLetter"/>
      <w:lvlText w:val="%5"/>
      <w:lvlJc w:val="left"/>
      <w:pPr>
        <w:ind w:left="3960"/>
      </w:pPr>
      <w:rPr>
        <w:rFonts w:ascii="Calibri" w:eastAsia="Calibri" w:hAnsi="Calibri" w:cs="Calibri"/>
        <w:b w:val="0"/>
        <w:i w:val="0"/>
        <w:strike w:val="0"/>
        <w:dstrike w:val="0"/>
        <w:color w:val="212529"/>
        <w:sz w:val="22"/>
        <w:szCs w:val="22"/>
        <w:u w:val="none" w:color="000000"/>
        <w:bdr w:val="none" w:sz="0" w:space="0" w:color="auto"/>
        <w:shd w:val="clear" w:color="auto" w:fill="auto"/>
        <w:vertAlign w:val="baseline"/>
      </w:rPr>
    </w:lvl>
    <w:lvl w:ilvl="5" w:tplc="986E29A2">
      <w:start w:val="1"/>
      <w:numFmt w:val="lowerRoman"/>
      <w:lvlText w:val="%6"/>
      <w:lvlJc w:val="left"/>
      <w:pPr>
        <w:ind w:left="4680"/>
      </w:pPr>
      <w:rPr>
        <w:rFonts w:ascii="Calibri" w:eastAsia="Calibri" w:hAnsi="Calibri" w:cs="Calibri"/>
        <w:b w:val="0"/>
        <w:i w:val="0"/>
        <w:strike w:val="0"/>
        <w:dstrike w:val="0"/>
        <w:color w:val="212529"/>
        <w:sz w:val="22"/>
        <w:szCs w:val="22"/>
        <w:u w:val="none" w:color="000000"/>
        <w:bdr w:val="none" w:sz="0" w:space="0" w:color="auto"/>
        <w:shd w:val="clear" w:color="auto" w:fill="auto"/>
        <w:vertAlign w:val="baseline"/>
      </w:rPr>
    </w:lvl>
    <w:lvl w:ilvl="6" w:tplc="A53EAF02">
      <w:start w:val="1"/>
      <w:numFmt w:val="decimal"/>
      <w:lvlText w:val="%7"/>
      <w:lvlJc w:val="left"/>
      <w:pPr>
        <w:ind w:left="5400"/>
      </w:pPr>
      <w:rPr>
        <w:rFonts w:ascii="Calibri" w:eastAsia="Calibri" w:hAnsi="Calibri" w:cs="Calibri"/>
        <w:b w:val="0"/>
        <w:i w:val="0"/>
        <w:strike w:val="0"/>
        <w:dstrike w:val="0"/>
        <w:color w:val="212529"/>
        <w:sz w:val="22"/>
        <w:szCs w:val="22"/>
        <w:u w:val="none" w:color="000000"/>
        <w:bdr w:val="none" w:sz="0" w:space="0" w:color="auto"/>
        <w:shd w:val="clear" w:color="auto" w:fill="auto"/>
        <w:vertAlign w:val="baseline"/>
      </w:rPr>
    </w:lvl>
    <w:lvl w:ilvl="7" w:tplc="87B229B0">
      <w:start w:val="1"/>
      <w:numFmt w:val="lowerLetter"/>
      <w:lvlText w:val="%8"/>
      <w:lvlJc w:val="left"/>
      <w:pPr>
        <w:ind w:left="6120"/>
      </w:pPr>
      <w:rPr>
        <w:rFonts w:ascii="Calibri" w:eastAsia="Calibri" w:hAnsi="Calibri" w:cs="Calibri"/>
        <w:b w:val="0"/>
        <w:i w:val="0"/>
        <w:strike w:val="0"/>
        <w:dstrike w:val="0"/>
        <w:color w:val="212529"/>
        <w:sz w:val="22"/>
        <w:szCs w:val="22"/>
        <w:u w:val="none" w:color="000000"/>
        <w:bdr w:val="none" w:sz="0" w:space="0" w:color="auto"/>
        <w:shd w:val="clear" w:color="auto" w:fill="auto"/>
        <w:vertAlign w:val="baseline"/>
      </w:rPr>
    </w:lvl>
    <w:lvl w:ilvl="8" w:tplc="BEC89AC6">
      <w:start w:val="1"/>
      <w:numFmt w:val="lowerRoman"/>
      <w:lvlText w:val="%9"/>
      <w:lvlJc w:val="left"/>
      <w:pPr>
        <w:ind w:left="6840"/>
      </w:pPr>
      <w:rPr>
        <w:rFonts w:ascii="Calibri" w:eastAsia="Calibri" w:hAnsi="Calibri" w:cs="Calibri"/>
        <w:b w:val="0"/>
        <w:i w:val="0"/>
        <w:strike w:val="0"/>
        <w:dstrike w:val="0"/>
        <w:color w:val="212529"/>
        <w:sz w:val="22"/>
        <w:szCs w:val="22"/>
        <w:u w:val="none" w:color="000000"/>
        <w:bdr w:val="none" w:sz="0" w:space="0" w:color="auto"/>
        <w:shd w:val="clear" w:color="auto" w:fill="auto"/>
        <w:vertAlign w:val="baseline"/>
      </w:rPr>
    </w:lvl>
  </w:abstractNum>
  <w:abstractNum w:abstractNumId="2" w15:restartNumberingAfterBreak="0">
    <w:nsid w:val="149851B3"/>
    <w:multiLevelType w:val="hybridMultilevel"/>
    <w:tmpl w:val="0DAAAE28"/>
    <w:lvl w:ilvl="0" w:tplc="C52E2848">
      <w:start w:val="1"/>
      <w:numFmt w:val="decimal"/>
      <w:lvlText w:val="%1."/>
      <w:lvlJc w:val="left"/>
      <w:pPr>
        <w:ind w:left="720"/>
      </w:pPr>
      <w:rPr>
        <w:rFonts w:ascii="Calibri" w:eastAsia="Calibri" w:hAnsi="Calibri" w:cs="Calibri"/>
        <w:b w:val="0"/>
        <w:i w:val="0"/>
        <w:strike w:val="0"/>
        <w:dstrike w:val="0"/>
        <w:color w:val="212529"/>
        <w:sz w:val="22"/>
        <w:szCs w:val="22"/>
        <w:u w:val="none" w:color="000000"/>
        <w:bdr w:val="none" w:sz="0" w:space="0" w:color="auto"/>
        <w:shd w:val="clear" w:color="auto" w:fill="auto"/>
        <w:vertAlign w:val="baseline"/>
      </w:rPr>
    </w:lvl>
    <w:lvl w:ilvl="1" w:tplc="9D84501A">
      <w:start w:val="1"/>
      <w:numFmt w:val="lowerLetter"/>
      <w:lvlText w:val="%2"/>
      <w:lvlJc w:val="left"/>
      <w:pPr>
        <w:ind w:left="1440"/>
      </w:pPr>
      <w:rPr>
        <w:rFonts w:ascii="Calibri" w:eastAsia="Calibri" w:hAnsi="Calibri" w:cs="Calibri"/>
        <w:b w:val="0"/>
        <w:i w:val="0"/>
        <w:strike w:val="0"/>
        <w:dstrike w:val="0"/>
        <w:color w:val="212529"/>
        <w:sz w:val="22"/>
        <w:szCs w:val="22"/>
        <w:u w:val="none" w:color="000000"/>
        <w:bdr w:val="none" w:sz="0" w:space="0" w:color="auto"/>
        <w:shd w:val="clear" w:color="auto" w:fill="auto"/>
        <w:vertAlign w:val="baseline"/>
      </w:rPr>
    </w:lvl>
    <w:lvl w:ilvl="2" w:tplc="7B0CF5FA">
      <w:start w:val="1"/>
      <w:numFmt w:val="lowerRoman"/>
      <w:lvlText w:val="%3"/>
      <w:lvlJc w:val="left"/>
      <w:pPr>
        <w:ind w:left="2160"/>
      </w:pPr>
      <w:rPr>
        <w:rFonts w:ascii="Calibri" w:eastAsia="Calibri" w:hAnsi="Calibri" w:cs="Calibri"/>
        <w:b w:val="0"/>
        <w:i w:val="0"/>
        <w:strike w:val="0"/>
        <w:dstrike w:val="0"/>
        <w:color w:val="212529"/>
        <w:sz w:val="22"/>
        <w:szCs w:val="22"/>
        <w:u w:val="none" w:color="000000"/>
        <w:bdr w:val="none" w:sz="0" w:space="0" w:color="auto"/>
        <w:shd w:val="clear" w:color="auto" w:fill="auto"/>
        <w:vertAlign w:val="baseline"/>
      </w:rPr>
    </w:lvl>
    <w:lvl w:ilvl="3" w:tplc="28245D72">
      <w:start w:val="1"/>
      <w:numFmt w:val="decimal"/>
      <w:lvlText w:val="%4"/>
      <w:lvlJc w:val="left"/>
      <w:pPr>
        <w:ind w:left="2880"/>
      </w:pPr>
      <w:rPr>
        <w:rFonts w:ascii="Calibri" w:eastAsia="Calibri" w:hAnsi="Calibri" w:cs="Calibri"/>
        <w:b w:val="0"/>
        <w:i w:val="0"/>
        <w:strike w:val="0"/>
        <w:dstrike w:val="0"/>
        <w:color w:val="212529"/>
        <w:sz w:val="22"/>
        <w:szCs w:val="22"/>
        <w:u w:val="none" w:color="000000"/>
        <w:bdr w:val="none" w:sz="0" w:space="0" w:color="auto"/>
        <w:shd w:val="clear" w:color="auto" w:fill="auto"/>
        <w:vertAlign w:val="baseline"/>
      </w:rPr>
    </w:lvl>
    <w:lvl w:ilvl="4" w:tplc="54501394">
      <w:start w:val="1"/>
      <w:numFmt w:val="lowerLetter"/>
      <w:lvlText w:val="%5"/>
      <w:lvlJc w:val="left"/>
      <w:pPr>
        <w:ind w:left="3600"/>
      </w:pPr>
      <w:rPr>
        <w:rFonts w:ascii="Calibri" w:eastAsia="Calibri" w:hAnsi="Calibri" w:cs="Calibri"/>
        <w:b w:val="0"/>
        <w:i w:val="0"/>
        <w:strike w:val="0"/>
        <w:dstrike w:val="0"/>
        <w:color w:val="212529"/>
        <w:sz w:val="22"/>
        <w:szCs w:val="22"/>
        <w:u w:val="none" w:color="000000"/>
        <w:bdr w:val="none" w:sz="0" w:space="0" w:color="auto"/>
        <w:shd w:val="clear" w:color="auto" w:fill="auto"/>
        <w:vertAlign w:val="baseline"/>
      </w:rPr>
    </w:lvl>
    <w:lvl w:ilvl="5" w:tplc="58C4C6F4">
      <w:start w:val="1"/>
      <w:numFmt w:val="lowerRoman"/>
      <w:lvlText w:val="%6"/>
      <w:lvlJc w:val="left"/>
      <w:pPr>
        <w:ind w:left="4320"/>
      </w:pPr>
      <w:rPr>
        <w:rFonts w:ascii="Calibri" w:eastAsia="Calibri" w:hAnsi="Calibri" w:cs="Calibri"/>
        <w:b w:val="0"/>
        <w:i w:val="0"/>
        <w:strike w:val="0"/>
        <w:dstrike w:val="0"/>
        <w:color w:val="212529"/>
        <w:sz w:val="22"/>
        <w:szCs w:val="22"/>
        <w:u w:val="none" w:color="000000"/>
        <w:bdr w:val="none" w:sz="0" w:space="0" w:color="auto"/>
        <w:shd w:val="clear" w:color="auto" w:fill="auto"/>
        <w:vertAlign w:val="baseline"/>
      </w:rPr>
    </w:lvl>
    <w:lvl w:ilvl="6" w:tplc="32F66FA4">
      <w:start w:val="1"/>
      <w:numFmt w:val="decimal"/>
      <w:lvlText w:val="%7"/>
      <w:lvlJc w:val="left"/>
      <w:pPr>
        <w:ind w:left="5040"/>
      </w:pPr>
      <w:rPr>
        <w:rFonts w:ascii="Calibri" w:eastAsia="Calibri" w:hAnsi="Calibri" w:cs="Calibri"/>
        <w:b w:val="0"/>
        <w:i w:val="0"/>
        <w:strike w:val="0"/>
        <w:dstrike w:val="0"/>
        <w:color w:val="212529"/>
        <w:sz w:val="22"/>
        <w:szCs w:val="22"/>
        <w:u w:val="none" w:color="000000"/>
        <w:bdr w:val="none" w:sz="0" w:space="0" w:color="auto"/>
        <w:shd w:val="clear" w:color="auto" w:fill="auto"/>
        <w:vertAlign w:val="baseline"/>
      </w:rPr>
    </w:lvl>
    <w:lvl w:ilvl="7" w:tplc="63F0445A">
      <w:start w:val="1"/>
      <w:numFmt w:val="lowerLetter"/>
      <w:lvlText w:val="%8"/>
      <w:lvlJc w:val="left"/>
      <w:pPr>
        <w:ind w:left="5760"/>
      </w:pPr>
      <w:rPr>
        <w:rFonts w:ascii="Calibri" w:eastAsia="Calibri" w:hAnsi="Calibri" w:cs="Calibri"/>
        <w:b w:val="0"/>
        <w:i w:val="0"/>
        <w:strike w:val="0"/>
        <w:dstrike w:val="0"/>
        <w:color w:val="212529"/>
        <w:sz w:val="22"/>
        <w:szCs w:val="22"/>
        <w:u w:val="none" w:color="000000"/>
        <w:bdr w:val="none" w:sz="0" w:space="0" w:color="auto"/>
        <w:shd w:val="clear" w:color="auto" w:fill="auto"/>
        <w:vertAlign w:val="baseline"/>
      </w:rPr>
    </w:lvl>
    <w:lvl w:ilvl="8" w:tplc="8A567AE8">
      <w:start w:val="1"/>
      <w:numFmt w:val="lowerRoman"/>
      <w:lvlText w:val="%9"/>
      <w:lvlJc w:val="left"/>
      <w:pPr>
        <w:ind w:left="6480"/>
      </w:pPr>
      <w:rPr>
        <w:rFonts w:ascii="Calibri" w:eastAsia="Calibri" w:hAnsi="Calibri" w:cs="Calibri"/>
        <w:b w:val="0"/>
        <w:i w:val="0"/>
        <w:strike w:val="0"/>
        <w:dstrike w:val="0"/>
        <w:color w:val="212529"/>
        <w:sz w:val="22"/>
        <w:szCs w:val="22"/>
        <w:u w:val="none" w:color="000000"/>
        <w:bdr w:val="none" w:sz="0" w:space="0" w:color="auto"/>
        <w:shd w:val="clear" w:color="auto" w:fill="auto"/>
        <w:vertAlign w:val="baseline"/>
      </w:rPr>
    </w:lvl>
  </w:abstractNum>
  <w:abstractNum w:abstractNumId="3" w15:restartNumberingAfterBreak="0">
    <w:nsid w:val="1FB92818"/>
    <w:multiLevelType w:val="hybridMultilevel"/>
    <w:tmpl w:val="B3B24756"/>
    <w:lvl w:ilvl="0" w:tplc="2EAE216E">
      <w:start w:val="1"/>
      <w:numFmt w:val="decimal"/>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D2BD80">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446E7C2">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DA6A9DC">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F5AF5F4">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34EBE58">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BD0D01E">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F5CF8C0">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2D244B6">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9892692"/>
    <w:multiLevelType w:val="hybridMultilevel"/>
    <w:tmpl w:val="AB4C0042"/>
    <w:lvl w:ilvl="0" w:tplc="5628D050">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AD8EDB8">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45455F0">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D0EBB80">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3609182">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E3EE410">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6D08A9C">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22C385A">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3A44B2">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1313A2C"/>
    <w:multiLevelType w:val="hybridMultilevel"/>
    <w:tmpl w:val="AEC4332E"/>
    <w:lvl w:ilvl="0" w:tplc="E6F00604">
      <w:start w:val="1"/>
      <w:numFmt w:val="decimal"/>
      <w:lvlText w:val="%1."/>
      <w:lvlJc w:val="left"/>
      <w:pPr>
        <w:ind w:left="1065"/>
      </w:pPr>
      <w:rPr>
        <w:rFonts w:ascii="Calibri" w:eastAsia="Calibri" w:hAnsi="Calibri" w:cs="Calibri"/>
        <w:b w:val="0"/>
        <w:i w:val="0"/>
        <w:strike w:val="0"/>
        <w:dstrike w:val="0"/>
        <w:color w:val="212529"/>
        <w:sz w:val="22"/>
        <w:szCs w:val="22"/>
        <w:u w:val="none" w:color="000000"/>
        <w:bdr w:val="none" w:sz="0" w:space="0" w:color="auto"/>
        <w:shd w:val="clear" w:color="auto" w:fill="auto"/>
        <w:vertAlign w:val="baseline"/>
      </w:rPr>
    </w:lvl>
    <w:lvl w:ilvl="1" w:tplc="334674CA">
      <w:start w:val="1"/>
      <w:numFmt w:val="lowerLetter"/>
      <w:lvlText w:val="%2"/>
      <w:lvlJc w:val="left"/>
      <w:pPr>
        <w:ind w:left="1800"/>
      </w:pPr>
      <w:rPr>
        <w:rFonts w:ascii="Calibri" w:eastAsia="Calibri" w:hAnsi="Calibri" w:cs="Calibri"/>
        <w:b w:val="0"/>
        <w:i w:val="0"/>
        <w:strike w:val="0"/>
        <w:dstrike w:val="0"/>
        <w:color w:val="212529"/>
        <w:sz w:val="22"/>
        <w:szCs w:val="22"/>
        <w:u w:val="none" w:color="000000"/>
        <w:bdr w:val="none" w:sz="0" w:space="0" w:color="auto"/>
        <w:shd w:val="clear" w:color="auto" w:fill="auto"/>
        <w:vertAlign w:val="baseline"/>
      </w:rPr>
    </w:lvl>
    <w:lvl w:ilvl="2" w:tplc="07B4CC9C">
      <w:start w:val="1"/>
      <w:numFmt w:val="lowerRoman"/>
      <w:lvlText w:val="%3"/>
      <w:lvlJc w:val="left"/>
      <w:pPr>
        <w:ind w:left="2520"/>
      </w:pPr>
      <w:rPr>
        <w:rFonts w:ascii="Calibri" w:eastAsia="Calibri" w:hAnsi="Calibri" w:cs="Calibri"/>
        <w:b w:val="0"/>
        <w:i w:val="0"/>
        <w:strike w:val="0"/>
        <w:dstrike w:val="0"/>
        <w:color w:val="212529"/>
        <w:sz w:val="22"/>
        <w:szCs w:val="22"/>
        <w:u w:val="none" w:color="000000"/>
        <w:bdr w:val="none" w:sz="0" w:space="0" w:color="auto"/>
        <w:shd w:val="clear" w:color="auto" w:fill="auto"/>
        <w:vertAlign w:val="baseline"/>
      </w:rPr>
    </w:lvl>
    <w:lvl w:ilvl="3" w:tplc="F05A3A98">
      <w:start w:val="1"/>
      <w:numFmt w:val="decimal"/>
      <w:lvlText w:val="%4"/>
      <w:lvlJc w:val="left"/>
      <w:pPr>
        <w:ind w:left="3240"/>
      </w:pPr>
      <w:rPr>
        <w:rFonts w:ascii="Calibri" w:eastAsia="Calibri" w:hAnsi="Calibri" w:cs="Calibri"/>
        <w:b w:val="0"/>
        <w:i w:val="0"/>
        <w:strike w:val="0"/>
        <w:dstrike w:val="0"/>
        <w:color w:val="212529"/>
        <w:sz w:val="22"/>
        <w:szCs w:val="22"/>
        <w:u w:val="none" w:color="000000"/>
        <w:bdr w:val="none" w:sz="0" w:space="0" w:color="auto"/>
        <w:shd w:val="clear" w:color="auto" w:fill="auto"/>
        <w:vertAlign w:val="baseline"/>
      </w:rPr>
    </w:lvl>
    <w:lvl w:ilvl="4" w:tplc="3334A094">
      <w:start w:val="1"/>
      <w:numFmt w:val="lowerLetter"/>
      <w:lvlText w:val="%5"/>
      <w:lvlJc w:val="left"/>
      <w:pPr>
        <w:ind w:left="3960"/>
      </w:pPr>
      <w:rPr>
        <w:rFonts w:ascii="Calibri" w:eastAsia="Calibri" w:hAnsi="Calibri" w:cs="Calibri"/>
        <w:b w:val="0"/>
        <w:i w:val="0"/>
        <w:strike w:val="0"/>
        <w:dstrike w:val="0"/>
        <w:color w:val="212529"/>
        <w:sz w:val="22"/>
        <w:szCs w:val="22"/>
        <w:u w:val="none" w:color="000000"/>
        <w:bdr w:val="none" w:sz="0" w:space="0" w:color="auto"/>
        <w:shd w:val="clear" w:color="auto" w:fill="auto"/>
        <w:vertAlign w:val="baseline"/>
      </w:rPr>
    </w:lvl>
    <w:lvl w:ilvl="5" w:tplc="E89C2C96">
      <w:start w:val="1"/>
      <w:numFmt w:val="lowerRoman"/>
      <w:lvlText w:val="%6"/>
      <w:lvlJc w:val="left"/>
      <w:pPr>
        <w:ind w:left="4680"/>
      </w:pPr>
      <w:rPr>
        <w:rFonts w:ascii="Calibri" w:eastAsia="Calibri" w:hAnsi="Calibri" w:cs="Calibri"/>
        <w:b w:val="0"/>
        <w:i w:val="0"/>
        <w:strike w:val="0"/>
        <w:dstrike w:val="0"/>
        <w:color w:val="212529"/>
        <w:sz w:val="22"/>
        <w:szCs w:val="22"/>
        <w:u w:val="none" w:color="000000"/>
        <w:bdr w:val="none" w:sz="0" w:space="0" w:color="auto"/>
        <w:shd w:val="clear" w:color="auto" w:fill="auto"/>
        <w:vertAlign w:val="baseline"/>
      </w:rPr>
    </w:lvl>
    <w:lvl w:ilvl="6" w:tplc="DEAAD82A">
      <w:start w:val="1"/>
      <w:numFmt w:val="decimal"/>
      <w:lvlText w:val="%7"/>
      <w:lvlJc w:val="left"/>
      <w:pPr>
        <w:ind w:left="5400"/>
      </w:pPr>
      <w:rPr>
        <w:rFonts w:ascii="Calibri" w:eastAsia="Calibri" w:hAnsi="Calibri" w:cs="Calibri"/>
        <w:b w:val="0"/>
        <w:i w:val="0"/>
        <w:strike w:val="0"/>
        <w:dstrike w:val="0"/>
        <w:color w:val="212529"/>
        <w:sz w:val="22"/>
        <w:szCs w:val="22"/>
        <w:u w:val="none" w:color="000000"/>
        <w:bdr w:val="none" w:sz="0" w:space="0" w:color="auto"/>
        <w:shd w:val="clear" w:color="auto" w:fill="auto"/>
        <w:vertAlign w:val="baseline"/>
      </w:rPr>
    </w:lvl>
    <w:lvl w:ilvl="7" w:tplc="81B8094C">
      <w:start w:val="1"/>
      <w:numFmt w:val="lowerLetter"/>
      <w:lvlText w:val="%8"/>
      <w:lvlJc w:val="left"/>
      <w:pPr>
        <w:ind w:left="6120"/>
      </w:pPr>
      <w:rPr>
        <w:rFonts w:ascii="Calibri" w:eastAsia="Calibri" w:hAnsi="Calibri" w:cs="Calibri"/>
        <w:b w:val="0"/>
        <w:i w:val="0"/>
        <w:strike w:val="0"/>
        <w:dstrike w:val="0"/>
        <w:color w:val="212529"/>
        <w:sz w:val="22"/>
        <w:szCs w:val="22"/>
        <w:u w:val="none" w:color="000000"/>
        <w:bdr w:val="none" w:sz="0" w:space="0" w:color="auto"/>
        <w:shd w:val="clear" w:color="auto" w:fill="auto"/>
        <w:vertAlign w:val="baseline"/>
      </w:rPr>
    </w:lvl>
    <w:lvl w:ilvl="8" w:tplc="FA02C926">
      <w:start w:val="1"/>
      <w:numFmt w:val="lowerRoman"/>
      <w:lvlText w:val="%9"/>
      <w:lvlJc w:val="left"/>
      <w:pPr>
        <w:ind w:left="6840"/>
      </w:pPr>
      <w:rPr>
        <w:rFonts w:ascii="Calibri" w:eastAsia="Calibri" w:hAnsi="Calibri" w:cs="Calibri"/>
        <w:b w:val="0"/>
        <w:i w:val="0"/>
        <w:strike w:val="0"/>
        <w:dstrike w:val="0"/>
        <w:color w:val="212529"/>
        <w:sz w:val="22"/>
        <w:szCs w:val="22"/>
        <w:u w:val="none" w:color="000000"/>
        <w:bdr w:val="none" w:sz="0" w:space="0" w:color="auto"/>
        <w:shd w:val="clear" w:color="auto" w:fill="auto"/>
        <w:vertAlign w:val="baseline"/>
      </w:rPr>
    </w:lvl>
  </w:abstractNum>
  <w:abstractNum w:abstractNumId="6" w15:restartNumberingAfterBreak="0">
    <w:nsid w:val="4BF65496"/>
    <w:multiLevelType w:val="hybridMultilevel"/>
    <w:tmpl w:val="686EE5E6"/>
    <w:lvl w:ilvl="0" w:tplc="624C5928">
      <w:start w:val="1"/>
      <w:numFmt w:val="decimal"/>
      <w:lvlText w:val="%1."/>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FE28882">
      <w:start w:val="1"/>
      <w:numFmt w:val="lowerLetter"/>
      <w:lvlText w:val="%2."/>
      <w:lvlJc w:val="left"/>
      <w:pPr>
        <w:ind w:left="2160"/>
      </w:pPr>
      <w:rPr>
        <w:rFonts w:ascii="Calibri" w:eastAsia="Calibri" w:hAnsi="Calibri" w:cs="Calibri"/>
        <w:b w:val="0"/>
        <w:i w:val="0"/>
        <w:strike w:val="0"/>
        <w:dstrike w:val="0"/>
        <w:color w:val="212529"/>
        <w:sz w:val="22"/>
        <w:szCs w:val="22"/>
        <w:u w:val="none" w:color="000000"/>
        <w:bdr w:val="none" w:sz="0" w:space="0" w:color="auto"/>
        <w:shd w:val="clear" w:color="auto" w:fill="auto"/>
        <w:vertAlign w:val="baseline"/>
      </w:rPr>
    </w:lvl>
    <w:lvl w:ilvl="2" w:tplc="7570B406">
      <w:start w:val="1"/>
      <w:numFmt w:val="lowerRoman"/>
      <w:lvlText w:val="%3"/>
      <w:lvlJc w:val="left"/>
      <w:pPr>
        <w:ind w:left="2880"/>
      </w:pPr>
      <w:rPr>
        <w:rFonts w:ascii="Calibri" w:eastAsia="Calibri" w:hAnsi="Calibri" w:cs="Calibri"/>
        <w:b w:val="0"/>
        <w:i w:val="0"/>
        <w:strike w:val="0"/>
        <w:dstrike w:val="0"/>
        <w:color w:val="212529"/>
        <w:sz w:val="22"/>
        <w:szCs w:val="22"/>
        <w:u w:val="none" w:color="000000"/>
        <w:bdr w:val="none" w:sz="0" w:space="0" w:color="auto"/>
        <w:shd w:val="clear" w:color="auto" w:fill="auto"/>
        <w:vertAlign w:val="baseline"/>
      </w:rPr>
    </w:lvl>
    <w:lvl w:ilvl="3" w:tplc="02EE9DF2">
      <w:start w:val="1"/>
      <w:numFmt w:val="decimal"/>
      <w:lvlText w:val="%4"/>
      <w:lvlJc w:val="left"/>
      <w:pPr>
        <w:ind w:left="3600"/>
      </w:pPr>
      <w:rPr>
        <w:rFonts w:ascii="Calibri" w:eastAsia="Calibri" w:hAnsi="Calibri" w:cs="Calibri"/>
        <w:b w:val="0"/>
        <w:i w:val="0"/>
        <w:strike w:val="0"/>
        <w:dstrike w:val="0"/>
        <w:color w:val="212529"/>
        <w:sz w:val="22"/>
        <w:szCs w:val="22"/>
        <w:u w:val="none" w:color="000000"/>
        <w:bdr w:val="none" w:sz="0" w:space="0" w:color="auto"/>
        <w:shd w:val="clear" w:color="auto" w:fill="auto"/>
        <w:vertAlign w:val="baseline"/>
      </w:rPr>
    </w:lvl>
    <w:lvl w:ilvl="4" w:tplc="E0605B4C">
      <w:start w:val="1"/>
      <w:numFmt w:val="lowerLetter"/>
      <w:lvlText w:val="%5"/>
      <w:lvlJc w:val="left"/>
      <w:pPr>
        <w:ind w:left="4320"/>
      </w:pPr>
      <w:rPr>
        <w:rFonts w:ascii="Calibri" w:eastAsia="Calibri" w:hAnsi="Calibri" w:cs="Calibri"/>
        <w:b w:val="0"/>
        <w:i w:val="0"/>
        <w:strike w:val="0"/>
        <w:dstrike w:val="0"/>
        <w:color w:val="212529"/>
        <w:sz w:val="22"/>
        <w:szCs w:val="22"/>
        <w:u w:val="none" w:color="000000"/>
        <w:bdr w:val="none" w:sz="0" w:space="0" w:color="auto"/>
        <w:shd w:val="clear" w:color="auto" w:fill="auto"/>
        <w:vertAlign w:val="baseline"/>
      </w:rPr>
    </w:lvl>
    <w:lvl w:ilvl="5" w:tplc="F96438F8">
      <w:start w:val="1"/>
      <w:numFmt w:val="lowerRoman"/>
      <w:lvlText w:val="%6"/>
      <w:lvlJc w:val="left"/>
      <w:pPr>
        <w:ind w:left="5040"/>
      </w:pPr>
      <w:rPr>
        <w:rFonts w:ascii="Calibri" w:eastAsia="Calibri" w:hAnsi="Calibri" w:cs="Calibri"/>
        <w:b w:val="0"/>
        <w:i w:val="0"/>
        <w:strike w:val="0"/>
        <w:dstrike w:val="0"/>
        <w:color w:val="212529"/>
        <w:sz w:val="22"/>
        <w:szCs w:val="22"/>
        <w:u w:val="none" w:color="000000"/>
        <w:bdr w:val="none" w:sz="0" w:space="0" w:color="auto"/>
        <w:shd w:val="clear" w:color="auto" w:fill="auto"/>
        <w:vertAlign w:val="baseline"/>
      </w:rPr>
    </w:lvl>
    <w:lvl w:ilvl="6" w:tplc="CA3C0A24">
      <w:start w:val="1"/>
      <w:numFmt w:val="decimal"/>
      <w:lvlText w:val="%7"/>
      <w:lvlJc w:val="left"/>
      <w:pPr>
        <w:ind w:left="5760"/>
      </w:pPr>
      <w:rPr>
        <w:rFonts w:ascii="Calibri" w:eastAsia="Calibri" w:hAnsi="Calibri" w:cs="Calibri"/>
        <w:b w:val="0"/>
        <w:i w:val="0"/>
        <w:strike w:val="0"/>
        <w:dstrike w:val="0"/>
        <w:color w:val="212529"/>
        <w:sz w:val="22"/>
        <w:szCs w:val="22"/>
        <w:u w:val="none" w:color="000000"/>
        <w:bdr w:val="none" w:sz="0" w:space="0" w:color="auto"/>
        <w:shd w:val="clear" w:color="auto" w:fill="auto"/>
        <w:vertAlign w:val="baseline"/>
      </w:rPr>
    </w:lvl>
    <w:lvl w:ilvl="7" w:tplc="70F0292C">
      <w:start w:val="1"/>
      <w:numFmt w:val="lowerLetter"/>
      <w:lvlText w:val="%8"/>
      <w:lvlJc w:val="left"/>
      <w:pPr>
        <w:ind w:left="6480"/>
      </w:pPr>
      <w:rPr>
        <w:rFonts w:ascii="Calibri" w:eastAsia="Calibri" w:hAnsi="Calibri" w:cs="Calibri"/>
        <w:b w:val="0"/>
        <w:i w:val="0"/>
        <w:strike w:val="0"/>
        <w:dstrike w:val="0"/>
        <w:color w:val="212529"/>
        <w:sz w:val="22"/>
        <w:szCs w:val="22"/>
        <w:u w:val="none" w:color="000000"/>
        <w:bdr w:val="none" w:sz="0" w:space="0" w:color="auto"/>
        <w:shd w:val="clear" w:color="auto" w:fill="auto"/>
        <w:vertAlign w:val="baseline"/>
      </w:rPr>
    </w:lvl>
    <w:lvl w:ilvl="8" w:tplc="FAF2D478">
      <w:start w:val="1"/>
      <w:numFmt w:val="lowerRoman"/>
      <w:lvlText w:val="%9"/>
      <w:lvlJc w:val="left"/>
      <w:pPr>
        <w:ind w:left="7200"/>
      </w:pPr>
      <w:rPr>
        <w:rFonts w:ascii="Calibri" w:eastAsia="Calibri" w:hAnsi="Calibri" w:cs="Calibri"/>
        <w:b w:val="0"/>
        <w:i w:val="0"/>
        <w:strike w:val="0"/>
        <w:dstrike w:val="0"/>
        <w:color w:val="212529"/>
        <w:sz w:val="22"/>
        <w:szCs w:val="22"/>
        <w:u w:val="none" w:color="000000"/>
        <w:bdr w:val="none" w:sz="0" w:space="0" w:color="auto"/>
        <w:shd w:val="clear" w:color="auto" w:fill="auto"/>
        <w:vertAlign w:val="baseline"/>
      </w:rPr>
    </w:lvl>
  </w:abstractNum>
  <w:abstractNum w:abstractNumId="7" w15:restartNumberingAfterBreak="0">
    <w:nsid w:val="4D700084"/>
    <w:multiLevelType w:val="hybridMultilevel"/>
    <w:tmpl w:val="D830576C"/>
    <w:lvl w:ilvl="0" w:tplc="455EB9DA">
      <w:start w:val="1"/>
      <w:numFmt w:val="decimal"/>
      <w:lvlText w:val="%1."/>
      <w:lvlJc w:val="left"/>
      <w:pPr>
        <w:ind w:left="720"/>
      </w:pPr>
      <w:rPr>
        <w:rFonts w:ascii="Calibri" w:eastAsia="Calibri" w:hAnsi="Calibri" w:cs="Calibri"/>
        <w:b w:val="0"/>
        <w:i w:val="0"/>
        <w:strike w:val="0"/>
        <w:dstrike w:val="0"/>
        <w:color w:val="194B55"/>
        <w:sz w:val="22"/>
        <w:szCs w:val="22"/>
        <w:u w:val="none" w:color="000000"/>
        <w:bdr w:val="none" w:sz="0" w:space="0" w:color="auto"/>
        <w:shd w:val="clear" w:color="auto" w:fill="auto"/>
        <w:vertAlign w:val="baseline"/>
      </w:rPr>
    </w:lvl>
    <w:lvl w:ilvl="1" w:tplc="808C1A76">
      <w:start w:val="1"/>
      <w:numFmt w:val="lowerLetter"/>
      <w:lvlText w:val="%2."/>
      <w:lvlJc w:val="left"/>
      <w:pPr>
        <w:ind w:left="1800"/>
      </w:pPr>
      <w:rPr>
        <w:rFonts w:ascii="Calibri" w:eastAsia="Calibri" w:hAnsi="Calibri" w:cs="Calibri"/>
        <w:b w:val="0"/>
        <w:i w:val="0"/>
        <w:strike w:val="0"/>
        <w:dstrike w:val="0"/>
        <w:color w:val="212529"/>
        <w:sz w:val="22"/>
        <w:szCs w:val="22"/>
        <w:u w:val="none" w:color="000000"/>
        <w:bdr w:val="none" w:sz="0" w:space="0" w:color="auto"/>
        <w:shd w:val="clear" w:color="auto" w:fill="auto"/>
        <w:vertAlign w:val="baseline"/>
      </w:rPr>
    </w:lvl>
    <w:lvl w:ilvl="2" w:tplc="66900252">
      <w:start w:val="1"/>
      <w:numFmt w:val="lowerRoman"/>
      <w:lvlText w:val="%3"/>
      <w:lvlJc w:val="left"/>
      <w:pPr>
        <w:ind w:left="2520"/>
      </w:pPr>
      <w:rPr>
        <w:rFonts w:ascii="Calibri" w:eastAsia="Calibri" w:hAnsi="Calibri" w:cs="Calibri"/>
        <w:b w:val="0"/>
        <w:i w:val="0"/>
        <w:strike w:val="0"/>
        <w:dstrike w:val="0"/>
        <w:color w:val="212529"/>
        <w:sz w:val="22"/>
        <w:szCs w:val="22"/>
        <w:u w:val="none" w:color="000000"/>
        <w:bdr w:val="none" w:sz="0" w:space="0" w:color="auto"/>
        <w:shd w:val="clear" w:color="auto" w:fill="auto"/>
        <w:vertAlign w:val="baseline"/>
      </w:rPr>
    </w:lvl>
    <w:lvl w:ilvl="3" w:tplc="79D42E4E">
      <w:start w:val="1"/>
      <w:numFmt w:val="decimal"/>
      <w:lvlText w:val="%4"/>
      <w:lvlJc w:val="left"/>
      <w:pPr>
        <w:ind w:left="3240"/>
      </w:pPr>
      <w:rPr>
        <w:rFonts w:ascii="Calibri" w:eastAsia="Calibri" w:hAnsi="Calibri" w:cs="Calibri"/>
        <w:b w:val="0"/>
        <w:i w:val="0"/>
        <w:strike w:val="0"/>
        <w:dstrike w:val="0"/>
        <w:color w:val="212529"/>
        <w:sz w:val="22"/>
        <w:szCs w:val="22"/>
        <w:u w:val="none" w:color="000000"/>
        <w:bdr w:val="none" w:sz="0" w:space="0" w:color="auto"/>
        <w:shd w:val="clear" w:color="auto" w:fill="auto"/>
        <w:vertAlign w:val="baseline"/>
      </w:rPr>
    </w:lvl>
    <w:lvl w:ilvl="4" w:tplc="CFB27258">
      <w:start w:val="1"/>
      <w:numFmt w:val="lowerLetter"/>
      <w:lvlText w:val="%5"/>
      <w:lvlJc w:val="left"/>
      <w:pPr>
        <w:ind w:left="3960"/>
      </w:pPr>
      <w:rPr>
        <w:rFonts w:ascii="Calibri" w:eastAsia="Calibri" w:hAnsi="Calibri" w:cs="Calibri"/>
        <w:b w:val="0"/>
        <w:i w:val="0"/>
        <w:strike w:val="0"/>
        <w:dstrike w:val="0"/>
        <w:color w:val="212529"/>
        <w:sz w:val="22"/>
        <w:szCs w:val="22"/>
        <w:u w:val="none" w:color="000000"/>
        <w:bdr w:val="none" w:sz="0" w:space="0" w:color="auto"/>
        <w:shd w:val="clear" w:color="auto" w:fill="auto"/>
        <w:vertAlign w:val="baseline"/>
      </w:rPr>
    </w:lvl>
    <w:lvl w:ilvl="5" w:tplc="151C43FA">
      <w:start w:val="1"/>
      <w:numFmt w:val="lowerRoman"/>
      <w:lvlText w:val="%6"/>
      <w:lvlJc w:val="left"/>
      <w:pPr>
        <w:ind w:left="4680"/>
      </w:pPr>
      <w:rPr>
        <w:rFonts w:ascii="Calibri" w:eastAsia="Calibri" w:hAnsi="Calibri" w:cs="Calibri"/>
        <w:b w:val="0"/>
        <w:i w:val="0"/>
        <w:strike w:val="0"/>
        <w:dstrike w:val="0"/>
        <w:color w:val="212529"/>
        <w:sz w:val="22"/>
        <w:szCs w:val="22"/>
        <w:u w:val="none" w:color="000000"/>
        <w:bdr w:val="none" w:sz="0" w:space="0" w:color="auto"/>
        <w:shd w:val="clear" w:color="auto" w:fill="auto"/>
        <w:vertAlign w:val="baseline"/>
      </w:rPr>
    </w:lvl>
    <w:lvl w:ilvl="6" w:tplc="54362C14">
      <w:start w:val="1"/>
      <w:numFmt w:val="decimal"/>
      <w:lvlText w:val="%7"/>
      <w:lvlJc w:val="left"/>
      <w:pPr>
        <w:ind w:left="5400"/>
      </w:pPr>
      <w:rPr>
        <w:rFonts w:ascii="Calibri" w:eastAsia="Calibri" w:hAnsi="Calibri" w:cs="Calibri"/>
        <w:b w:val="0"/>
        <w:i w:val="0"/>
        <w:strike w:val="0"/>
        <w:dstrike w:val="0"/>
        <w:color w:val="212529"/>
        <w:sz w:val="22"/>
        <w:szCs w:val="22"/>
        <w:u w:val="none" w:color="000000"/>
        <w:bdr w:val="none" w:sz="0" w:space="0" w:color="auto"/>
        <w:shd w:val="clear" w:color="auto" w:fill="auto"/>
        <w:vertAlign w:val="baseline"/>
      </w:rPr>
    </w:lvl>
    <w:lvl w:ilvl="7" w:tplc="635406E8">
      <w:start w:val="1"/>
      <w:numFmt w:val="lowerLetter"/>
      <w:lvlText w:val="%8"/>
      <w:lvlJc w:val="left"/>
      <w:pPr>
        <w:ind w:left="6120"/>
      </w:pPr>
      <w:rPr>
        <w:rFonts w:ascii="Calibri" w:eastAsia="Calibri" w:hAnsi="Calibri" w:cs="Calibri"/>
        <w:b w:val="0"/>
        <w:i w:val="0"/>
        <w:strike w:val="0"/>
        <w:dstrike w:val="0"/>
        <w:color w:val="212529"/>
        <w:sz w:val="22"/>
        <w:szCs w:val="22"/>
        <w:u w:val="none" w:color="000000"/>
        <w:bdr w:val="none" w:sz="0" w:space="0" w:color="auto"/>
        <w:shd w:val="clear" w:color="auto" w:fill="auto"/>
        <w:vertAlign w:val="baseline"/>
      </w:rPr>
    </w:lvl>
    <w:lvl w:ilvl="8" w:tplc="3A568844">
      <w:start w:val="1"/>
      <w:numFmt w:val="lowerRoman"/>
      <w:lvlText w:val="%9"/>
      <w:lvlJc w:val="left"/>
      <w:pPr>
        <w:ind w:left="6840"/>
      </w:pPr>
      <w:rPr>
        <w:rFonts w:ascii="Calibri" w:eastAsia="Calibri" w:hAnsi="Calibri" w:cs="Calibri"/>
        <w:b w:val="0"/>
        <w:i w:val="0"/>
        <w:strike w:val="0"/>
        <w:dstrike w:val="0"/>
        <w:color w:val="212529"/>
        <w:sz w:val="22"/>
        <w:szCs w:val="22"/>
        <w:u w:val="none" w:color="000000"/>
        <w:bdr w:val="none" w:sz="0" w:space="0" w:color="auto"/>
        <w:shd w:val="clear" w:color="auto" w:fill="auto"/>
        <w:vertAlign w:val="baseline"/>
      </w:rPr>
    </w:lvl>
  </w:abstractNum>
  <w:abstractNum w:abstractNumId="8" w15:restartNumberingAfterBreak="0">
    <w:nsid w:val="5C5C0788"/>
    <w:multiLevelType w:val="hybridMultilevel"/>
    <w:tmpl w:val="59DEEE42"/>
    <w:lvl w:ilvl="0" w:tplc="EE3C2542">
      <w:start w:val="1"/>
      <w:numFmt w:val="decimal"/>
      <w:lvlText w:val="%1."/>
      <w:lvlJc w:val="left"/>
      <w:pPr>
        <w:ind w:left="1065"/>
      </w:pPr>
      <w:rPr>
        <w:rFonts w:ascii="Calibri" w:eastAsia="Calibri" w:hAnsi="Calibri" w:cs="Calibri"/>
        <w:b w:val="0"/>
        <w:i w:val="0"/>
        <w:strike w:val="0"/>
        <w:dstrike w:val="0"/>
        <w:color w:val="212529"/>
        <w:sz w:val="22"/>
        <w:szCs w:val="22"/>
        <w:u w:val="none" w:color="000000"/>
        <w:bdr w:val="none" w:sz="0" w:space="0" w:color="auto"/>
        <w:shd w:val="clear" w:color="auto" w:fill="auto"/>
        <w:vertAlign w:val="baseline"/>
      </w:rPr>
    </w:lvl>
    <w:lvl w:ilvl="1" w:tplc="A9302A1C">
      <w:start w:val="1"/>
      <w:numFmt w:val="lowerLetter"/>
      <w:lvlText w:val="%2"/>
      <w:lvlJc w:val="left"/>
      <w:pPr>
        <w:ind w:left="1800"/>
      </w:pPr>
      <w:rPr>
        <w:rFonts w:ascii="Calibri" w:eastAsia="Calibri" w:hAnsi="Calibri" w:cs="Calibri"/>
        <w:b w:val="0"/>
        <w:i w:val="0"/>
        <w:strike w:val="0"/>
        <w:dstrike w:val="0"/>
        <w:color w:val="212529"/>
        <w:sz w:val="22"/>
        <w:szCs w:val="22"/>
        <w:u w:val="none" w:color="000000"/>
        <w:bdr w:val="none" w:sz="0" w:space="0" w:color="auto"/>
        <w:shd w:val="clear" w:color="auto" w:fill="auto"/>
        <w:vertAlign w:val="baseline"/>
      </w:rPr>
    </w:lvl>
    <w:lvl w:ilvl="2" w:tplc="E57E8EAA">
      <w:start w:val="1"/>
      <w:numFmt w:val="lowerRoman"/>
      <w:lvlText w:val="%3"/>
      <w:lvlJc w:val="left"/>
      <w:pPr>
        <w:ind w:left="2520"/>
      </w:pPr>
      <w:rPr>
        <w:rFonts w:ascii="Calibri" w:eastAsia="Calibri" w:hAnsi="Calibri" w:cs="Calibri"/>
        <w:b w:val="0"/>
        <w:i w:val="0"/>
        <w:strike w:val="0"/>
        <w:dstrike w:val="0"/>
        <w:color w:val="212529"/>
        <w:sz w:val="22"/>
        <w:szCs w:val="22"/>
        <w:u w:val="none" w:color="000000"/>
        <w:bdr w:val="none" w:sz="0" w:space="0" w:color="auto"/>
        <w:shd w:val="clear" w:color="auto" w:fill="auto"/>
        <w:vertAlign w:val="baseline"/>
      </w:rPr>
    </w:lvl>
    <w:lvl w:ilvl="3" w:tplc="9272B186">
      <w:start w:val="1"/>
      <w:numFmt w:val="decimal"/>
      <w:lvlText w:val="%4"/>
      <w:lvlJc w:val="left"/>
      <w:pPr>
        <w:ind w:left="3240"/>
      </w:pPr>
      <w:rPr>
        <w:rFonts w:ascii="Calibri" w:eastAsia="Calibri" w:hAnsi="Calibri" w:cs="Calibri"/>
        <w:b w:val="0"/>
        <w:i w:val="0"/>
        <w:strike w:val="0"/>
        <w:dstrike w:val="0"/>
        <w:color w:val="212529"/>
        <w:sz w:val="22"/>
        <w:szCs w:val="22"/>
        <w:u w:val="none" w:color="000000"/>
        <w:bdr w:val="none" w:sz="0" w:space="0" w:color="auto"/>
        <w:shd w:val="clear" w:color="auto" w:fill="auto"/>
        <w:vertAlign w:val="baseline"/>
      </w:rPr>
    </w:lvl>
    <w:lvl w:ilvl="4" w:tplc="ED00D72E">
      <w:start w:val="1"/>
      <w:numFmt w:val="lowerLetter"/>
      <w:lvlText w:val="%5"/>
      <w:lvlJc w:val="left"/>
      <w:pPr>
        <w:ind w:left="3960"/>
      </w:pPr>
      <w:rPr>
        <w:rFonts w:ascii="Calibri" w:eastAsia="Calibri" w:hAnsi="Calibri" w:cs="Calibri"/>
        <w:b w:val="0"/>
        <w:i w:val="0"/>
        <w:strike w:val="0"/>
        <w:dstrike w:val="0"/>
        <w:color w:val="212529"/>
        <w:sz w:val="22"/>
        <w:szCs w:val="22"/>
        <w:u w:val="none" w:color="000000"/>
        <w:bdr w:val="none" w:sz="0" w:space="0" w:color="auto"/>
        <w:shd w:val="clear" w:color="auto" w:fill="auto"/>
        <w:vertAlign w:val="baseline"/>
      </w:rPr>
    </w:lvl>
    <w:lvl w:ilvl="5" w:tplc="B3FC618C">
      <w:start w:val="1"/>
      <w:numFmt w:val="lowerRoman"/>
      <w:lvlText w:val="%6"/>
      <w:lvlJc w:val="left"/>
      <w:pPr>
        <w:ind w:left="4680"/>
      </w:pPr>
      <w:rPr>
        <w:rFonts w:ascii="Calibri" w:eastAsia="Calibri" w:hAnsi="Calibri" w:cs="Calibri"/>
        <w:b w:val="0"/>
        <w:i w:val="0"/>
        <w:strike w:val="0"/>
        <w:dstrike w:val="0"/>
        <w:color w:val="212529"/>
        <w:sz w:val="22"/>
        <w:szCs w:val="22"/>
        <w:u w:val="none" w:color="000000"/>
        <w:bdr w:val="none" w:sz="0" w:space="0" w:color="auto"/>
        <w:shd w:val="clear" w:color="auto" w:fill="auto"/>
        <w:vertAlign w:val="baseline"/>
      </w:rPr>
    </w:lvl>
    <w:lvl w:ilvl="6" w:tplc="9CAC1EE4">
      <w:start w:val="1"/>
      <w:numFmt w:val="decimal"/>
      <w:lvlText w:val="%7"/>
      <w:lvlJc w:val="left"/>
      <w:pPr>
        <w:ind w:left="5400"/>
      </w:pPr>
      <w:rPr>
        <w:rFonts w:ascii="Calibri" w:eastAsia="Calibri" w:hAnsi="Calibri" w:cs="Calibri"/>
        <w:b w:val="0"/>
        <w:i w:val="0"/>
        <w:strike w:val="0"/>
        <w:dstrike w:val="0"/>
        <w:color w:val="212529"/>
        <w:sz w:val="22"/>
        <w:szCs w:val="22"/>
        <w:u w:val="none" w:color="000000"/>
        <w:bdr w:val="none" w:sz="0" w:space="0" w:color="auto"/>
        <w:shd w:val="clear" w:color="auto" w:fill="auto"/>
        <w:vertAlign w:val="baseline"/>
      </w:rPr>
    </w:lvl>
    <w:lvl w:ilvl="7" w:tplc="61D21294">
      <w:start w:val="1"/>
      <w:numFmt w:val="lowerLetter"/>
      <w:lvlText w:val="%8"/>
      <w:lvlJc w:val="left"/>
      <w:pPr>
        <w:ind w:left="6120"/>
      </w:pPr>
      <w:rPr>
        <w:rFonts w:ascii="Calibri" w:eastAsia="Calibri" w:hAnsi="Calibri" w:cs="Calibri"/>
        <w:b w:val="0"/>
        <w:i w:val="0"/>
        <w:strike w:val="0"/>
        <w:dstrike w:val="0"/>
        <w:color w:val="212529"/>
        <w:sz w:val="22"/>
        <w:szCs w:val="22"/>
        <w:u w:val="none" w:color="000000"/>
        <w:bdr w:val="none" w:sz="0" w:space="0" w:color="auto"/>
        <w:shd w:val="clear" w:color="auto" w:fill="auto"/>
        <w:vertAlign w:val="baseline"/>
      </w:rPr>
    </w:lvl>
    <w:lvl w:ilvl="8" w:tplc="25E658F2">
      <w:start w:val="1"/>
      <w:numFmt w:val="lowerRoman"/>
      <w:lvlText w:val="%9"/>
      <w:lvlJc w:val="left"/>
      <w:pPr>
        <w:ind w:left="6840"/>
      </w:pPr>
      <w:rPr>
        <w:rFonts w:ascii="Calibri" w:eastAsia="Calibri" w:hAnsi="Calibri" w:cs="Calibri"/>
        <w:b w:val="0"/>
        <w:i w:val="0"/>
        <w:strike w:val="0"/>
        <w:dstrike w:val="0"/>
        <w:color w:val="212529"/>
        <w:sz w:val="22"/>
        <w:szCs w:val="22"/>
        <w:u w:val="none" w:color="000000"/>
        <w:bdr w:val="none" w:sz="0" w:space="0" w:color="auto"/>
        <w:shd w:val="clear" w:color="auto" w:fill="auto"/>
        <w:vertAlign w:val="baseline"/>
      </w:rPr>
    </w:lvl>
  </w:abstractNum>
  <w:abstractNum w:abstractNumId="9" w15:restartNumberingAfterBreak="0">
    <w:nsid w:val="738C0EEC"/>
    <w:multiLevelType w:val="hybridMultilevel"/>
    <w:tmpl w:val="29C4CA8C"/>
    <w:lvl w:ilvl="0" w:tplc="E1E6CBA2">
      <w:start w:val="1"/>
      <w:numFmt w:val="decimal"/>
      <w:lvlText w:val="%1."/>
      <w:lvlJc w:val="left"/>
      <w:pPr>
        <w:ind w:left="1065"/>
      </w:pPr>
      <w:rPr>
        <w:rFonts w:ascii="Calibri" w:eastAsia="Calibri" w:hAnsi="Calibri" w:cs="Calibri"/>
        <w:b w:val="0"/>
        <w:i w:val="0"/>
        <w:strike w:val="0"/>
        <w:dstrike w:val="0"/>
        <w:color w:val="212529"/>
        <w:sz w:val="22"/>
        <w:szCs w:val="22"/>
        <w:u w:val="none" w:color="000000"/>
        <w:bdr w:val="none" w:sz="0" w:space="0" w:color="auto"/>
        <w:shd w:val="clear" w:color="auto" w:fill="auto"/>
        <w:vertAlign w:val="baseline"/>
      </w:rPr>
    </w:lvl>
    <w:lvl w:ilvl="1" w:tplc="99E47046">
      <w:start w:val="1"/>
      <w:numFmt w:val="lowerLetter"/>
      <w:lvlText w:val="%2"/>
      <w:lvlJc w:val="left"/>
      <w:pPr>
        <w:ind w:left="1800"/>
      </w:pPr>
      <w:rPr>
        <w:rFonts w:ascii="Calibri" w:eastAsia="Calibri" w:hAnsi="Calibri" w:cs="Calibri"/>
        <w:b w:val="0"/>
        <w:i w:val="0"/>
        <w:strike w:val="0"/>
        <w:dstrike w:val="0"/>
        <w:color w:val="212529"/>
        <w:sz w:val="22"/>
        <w:szCs w:val="22"/>
        <w:u w:val="none" w:color="000000"/>
        <w:bdr w:val="none" w:sz="0" w:space="0" w:color="auto"/>
        <w:shd w:val="clear" w:color="auto" w:fill="auto"/>
        <w:vertAlign w:val="baseline"/>
      </w:rPr>
    </w:lvl>
    <w:lvl w:ilvl="2" w:tplc="89588ED6">
      <w:start w:val="1"/>
      <w:numFmt w:val="lowerRoman"/>
      <w:lvlText w:val="%3"/>
      <w:lvlJc w:val="left"/>
      <w:pPr>
        <w:ind w:left="2520"/>
      </w:pPr>
      <w:rPr>
        <w:rFonts w:ascii="Calibri" w:eastAsia="Calibri" w:hAnsi="Calibri" w:cs="Calibri"/>
        <w:b w:val="0"/>
        <w:i w:val="0"/>
        <w:strike w:val="0"/>
        <w:dstrike w:val="0"/>
        <w:color w:val="212529"/>
        <w:sz w:val="22"/>
        <w:szCs w:val="22"/>
        <w:u w:val="none" w:color="000000"/>
        <w:bdr w:val="none" w:sz="0" w:space="0" w:color="auto"/>
        <w:shd w:val="clear" w:color="auto" w:fill="auto"/>
        <w:vertAlign w:val="baseline"/>
      </w:rPr>
    </w:lvl>
    <w:lvl w:ilvl="3" w:tplc="41AA88DC">
      <w:start w:val="1"/>
      <w:numFmt w:val="decimal"/>
      <w:lvlText w:val="%4"/>
      <w:lvlJc w:val="left"/>
      <w:pPr>
        <w:ind w:left="3240"/>
      </w:pPr>
      <w:rPr>
        <w:rFonts w:ascii="Calibri" w:eastAsia="Calibri" w:hAnsi="Calibri" w:cs="Calibri"/>
        <w:b w:val="0"/>
        <w:i w:val="0"/>
        <w:strike w:val="0"/>
        <w:dstrike w:val="0"/>
        <w:color w:val="212529"/>
        <w:sz w:val="22"/>
        <w:szCs w:val="22"/>
        <w:u w:val="none" w:color="000000"/>
        <w:bdr w:val="none" w:sz="0" w:space="0" w:color="auto"/>
        <w:shd w:val="clear" w:color="auto" w:fill="auto"/>
        <w:vertAlign w:val="baseline"/>
      </w:rPr>
    </w:lvl>
    <w:lvl w:ilvl="4" w:tplc="CD5486CC">
      <w:start w:val="1"/>
      <w:numFmt w:val="lowerLetter"/>
      <w:lvlText w:val="%5"/>
      <w:lvlJc w:val="left"/>
      <w:pPr>
        <w:ind w:left="3960"/>
      </w:pPr>
      <w:rPr>
        <w:rFonts w:ascii="Calibri" w:eastAsia="Calibri" w:hAnsi="Calibri" w:cs="Calibri"/>
        <w:b w:val="0"/>
        <w:i w:val="0"/>
        <w:strike w:val="0"/>
        <w:dstrike w:val="0"/>
        <w:color w:val="212529"/>
        <w:sz w:val="22"/>
        <w:szCs w:val="22"/>
        <w:u w:val="none" w:color="000000"/>
        <w:bdr w:val="none" w:sz="0" w:space="0" w:color="auto"/>
        <w:shd w:val="clear" w:color="auto" w:fill="auto"/>
        <w:vertAlign w:val="baseline"/>
      </w:rPr>
    </w:lvl>
    <w:lvl w:ilvl="5" w:tplc="C8BA3C74">
      <w:start w:val="1"/>
      <w:numFmt w:val="lowerRoman"/>
      <w:lvlText w:val="%6"/>
      <w:lvlJc w:val="left"/>
      <w:pPr>
        <w:ind w:left="4680"/>
      </w:pPr>
      <w:rPr>
        <w:rFonts w:ascii="Calibri" w:eastAsia="Calibri" w:hAnsi="Calibri" w:cs="Calibri"/>
        <w:b w:val="0"/>
        <w:i w:val="0"/>
        <w:strike w:val="0"/>
        <w:dstrike w:val="0"/>
        <w:color w:val="212529"/>
        <w:sz w:val="22"/>
        <w:szCs w:val="22"/>
        <w:u w:val="none" w:color="000000"/>
        <w:bdr w:val="none" w:sz="0" w:space="0" w:color="auto"/>
        <w:shd w:val="clear" w:color="auto" w:fill="auto"/>
        <w:vertAlign w:val="baseline"/>
      </w:rPr>
    </w:lvl>
    <w:lvl w:ilvl="6" w:tplc="A17A6776">
      <w:start w:val="1"/>
      <w:numFmt w:val="decimal"/>
      <w:lvlText w:val="%7"/>
      <w:lvlJc w:val="left"/>
      <w:pPr>
        <w:ind w:left="5400"/>
      </w:pPr>
      <w:rPr>
        <w:rFonts w:ascii="Calibri" w:eastAsia="Calibri" w:hAnsi="Calibri" w:cs="Calibri"/>
        <w:b w:val="0"/>
        <w:i w:val="0"/>
        <w:strike w:val="0"/>
        <w:dstrike w:val="0"/>
        <w:color w:val="212529"/>
        <w:sz w:val="22"/>
        <w:szCs w:val="22"/>
        <w:u w:val="none" w:color="000000"/>
        <w:bdr w:val="none" w:sz="0" w:space="0" w:color="auto"/>
        <w:shd w:val="clear" w:color="auto" w:fill="auto"/>
        <w:vertAlign w:val="baseline"/>
      </w:rPr>
    </w:lvl>
    <w:lvl w:ilvl="7" w:tplc="7C8C98B0">
      <w:start w:val="1"/>
      <w:numFmt w:val="lowerLetter"/>
      <w:lvlText w:val="%8"/>
      <w:lvlJc w:val="left"/>
      <w:pPr>
        <w:ind w:left="6120"/>
      </w:pPr>
      <w:rPr>
        <w:rFonts w:ascii="Calibri" w:eastAsia="Calibri" w:hAnsi="Calibri" w:cs="Calibri"/>
        <w:b w:val="0"/>
        <w:i w:val="0"/>
        <w:strike w:val="0"/>
        <w:dstrike w:val="0"/>
        <w:color w:val="212529"/>
        <w:sz w:val="22"/>
        <w:szCs w:val="22"/>
        <w:u w:val="none" w:color="000000"/>
        <w:bdr w:val="none" w:sz="0" w:space="0" w:color="auto"/>
        <w:shd w:val="clear" w:color="auto" w:fill="auto"/>
        <w:vertAlign w:val="baseline"/>
      </w:rPr>
    </w:lvl>
    <w:lvl w:ilvl="8" w:tplc="42A66CBE">
      <w:start w:val="1"/>
      <w:numFmt w:val="lowerRoman"/>
      <w:lvlText w:val="%9"/>
      <w:lvlJc w:val="left"/>
      <w:pPr>
        <w:ind w:left="6840"/>
      </w:pPr>
      <w:rPr>
        <w:rFonts w:ascii="Calibri" w:eastAsia="Calibri" w:hAnsi="Calibri" w:cs="Calibri"/>
        <w:b w:val="0"/>
        <w:i w:val="0"/>
        <w:strike w:val="0"/>
        <w:dstrike w:val="0"/>
        <w:color w:val="212529"/>
        <w:sz w:val="22"/>
        <w:szCs w:val="22"/>
        <w:u w:val="none" w:color="000000"/>
        <w:bdr w:val="none" w:sz="0" w:space="0" w:color="auto"/>
        <w:shd w:val="clear" w:color="auto" w:fill="auto"/>
        <w:vertAlign w:val="baseline"/>
      </w:rPr>
    </w:lvl>
  </w:abstractNum>
  <w:abstractNum w:abstractNumId="10" w15:restartNumberingAfterBreak="0">
    <w:nsid w:val="7A060CF9"/>
    <w:multiLevelType w:val="hybridMultilevel"/>
    <w:tmpl w:val="BE0A1362"/>
    <w:lvl w:ilvl="0" w:tplc="FCAAD2CA">
      <w:start w:val="1"/>
      <w:numFmt w:val="decimal"/>
      <w:lvlText w:val="%1."/>
      <w:lvlJc w:val="left"/>
      <w:pPr>
        <w:ind w:left="1065"/>
      </w:pPr>
      <w:rPr>
        <w:rFonts w:ascii="Calibri" w:eastAsia="Calibri" w:hAnsi="Calibri" w:cs="Calibri"/>
        <w:b w:val="0"/>
        <w:i w:val="0"/>
        <w:strike w:val="0"/>
        <w:dstrike w:val="0"/>
        <w:color w:val="212529"/>
        <w:sz w:val="22"/>
        <w:szCs w:val="22"/>
        <w:u w:val="none" w:color="000000"/>
        <w:bdr w:val="none" w:sz="0" w:space="0" w:color="auto"/>
        <w:shd w:val="clear" w:color="auto" w:fill="auto"/>
        <w:vertAlign w:val="baseline"/>
      </w:rPr>
    </w:lvl>
    <w:lvl w:ilvl="1" w:tplc="0556279A">
      <w:start w:val="1"/>
      <w:numFmt w:val="lowerLetter"/>
      <w:lvlText w:val="%2"/>
      <w:lvlJc w:val="left"/>
      <w:pPr>
        <w:ind w:left="1853"/>
      </w:pPr>
      <w:rPr>
        <w:rFonts w:ascii="Calibri" w:eastAsia="Calibri" w:hAnsi="Calibri" w:cs="Calibri"/>
        <w:b w:val="0"/>
        <w:i w:val="0"/>
        <w:strike w:val="0"/>
        <w:dstrike w:val="0"/>
        <w:color w:val="212529"/>
        <w:sz w:val="22"/>
        <w:szCs w:val="22"/>
        <w:u w:val="none" w:color="000000"/>
        <w:bdr w:val="none" w:sz="0" w:space="0" w:color="auto"/>
        <w:shd w:val="clear" w:color="auto" w:fill="auto"/>
        <w:vertAlign w:val="baseline"/>
      </w:rPr>
    </w:lvl>
    <w:lvl w:ilvl="2" w:tplc="A8D4798A">
      <w:start w:val="1"/>
      <w:numFmt w:val="lowerRoman"/>
      <w:lvlText w:val="%3"/>
      <w:lvlJc w:val="left"/>
      <w:pPr>
        <w:ind w:left="2573"/>
      </w:pPr>
      <w:rPr>
        <w:rFonts w:ascii="Calibri" w:eastAsia="Calibri" w:hAnsi="Calibri" w:cs="Calibri"/>
        <w:b w:val="0"/>
        <w:i w:val="0"/>
        <w:strike w:val="0"/>
        <w:dstrike w:val="0"/>
        <w:color w:val="212529"/>
        <w:sz w:val="22"/>
        <w:szCs w:val="22"/>
        <w:u w:val="none" w:color="000000"/>
        <w:bdr w:val="none" w:sz="0" w:space="0" w:color="auto"/>
        <w:shd w:val="clear" w:color="auto" w:fill="auto"/>
        <w:vertAlign w:val="baseline"/>
      </w:rPr>
    </w:lvl>
    <w:lvl w:ilvl="3" w:tplc="1DA6C0EA">
      <w:start w:val="1"/>
      <w:numFmt w:val="decimal"/>
      <w:lvlText w:val="%4"/>
      <w:lvlJc w:val="left"/>
      <w:pPr>
        <w:ind w:left="3293"/>
      </w:pPr>
      <w:rPr>
        <w:rFonts w:ascii="Calibri" w:eastAsia="Calibri" w:hAnsi="Calibri" w:cs="Calibri"/>
        <w:b w:val="0"/>
        <w:i w:val="0"/>
        <w:strike w:val="0"/>
        <w:dstrike w:val="0"/>
        <w:color w:val="212529"/>
        <w:sz w:val="22"/>
        <w:szCs w:val="22"/>
        <w:u w:val="none" w:color="000000"/>
        <w:bdr w:val="none" w:sz="0" w:space="0" w:color="auto"/>
        <w:shd w:val="clear" w:color="auto" w:fill="auto"/>
        <w:vertAlign w:val="baseline"/>
      </w:rPr>
    </w:lvl>
    <w:lvl w:ilvl="4" w:tplc="4F749378">
      <w:start w:val="1"/>
      <w:numFmt w:val="lowerLetter"/>
      <w:lvlText w:val="%5"/>
      <w:lvlJc w:val="left"/>
      <w:pPr>
        <w:ind w:left="4013"/>
      </w:pPr>
      <w:rPr>
        <w:rFonts w:ascii="Calibri" w:eastAsia="Calibri" w:hAnsi="Calibri" w:cs="Calibri"/>
        <w:b w:val="0"/>
        <w:i w:val="0"/>
        <w:strike w:val="0"/>
        <w:dstrike w:val="0"/>
        <w:color w:val="212529"/>
        <w:sz w:val="22"/>
        <w:szCs w:val="22"/>
        <w:u w:val="none" w:color="000000"/>
        <w:bdr w:val="none" w:sz="0" w:space="0" w:color="auto"/>
        <w:shd w:val="clear" w:color="auto" w:fill="auto"/>
        <w:vertAlign w:val="baseline"/>
      </w:rPr>
    </w:lvl>
    <w:lvl w:ilvl="5" w:tplc="CA48BC10">
      <w:start w:val="1"/>
      <w:numFmt w:val="lowerRoman"/>
      <w:lvlText w:val="%6"/>
      <w:lvlJc w:val="left"/>
      <w:pPr>
        <w:ind w:left="4733"/>
      </w:pPr>
      <w:rPr>
        <w:rFonts w:ascii="Calibri" w:eastAsia="Calibri" w:hAnsi="Calibri" w:cs="Calibri"/>
        <w:b w:val="0"/>
        <w:i w:val="0"/>
        <w:strike w:val="0"/>
        <w:dstrike w:val="0"/>
        <w:color w:val="212529"/>
        <w:sz w:val="22"/>
        <w:szCs w:val="22"/>
        <w:u w:val="none" w:color="000000"/>
        <w:bdr w:val="none" w:sz="0" w:space="0" w:color="auto"/>
        <w:shd w:val="clear" w:color="auto" w:fill="auto"/>
        <w:vertAlign w:val="baseline"/>
      </w:rPr>
    </w:lvl>
    <w:lvl w:ilvl="6" w:tplc="273A6846">
      <w:start w:val="1"/>
      <w:numFmt w:val="decimal"/>
      <w:lvlText w:val="%7"/>
      <w:lvlJc w:val="left"/>
      <w:pPr>
        <w:ind w:left="5453"/>
      </w:pPr>
      <w:rPr>
        <w:rFonts w:ascii="Calibri" w:eastAsia="Calibri" w:hAnsi="Calibri" w:cs="Calibri"/>
        <w:b w:val="0"/>
        <w:i w:val="0"/>
        <w:strike w:val="0"/>
        <w:dstrike w:val="0"/>
        <w:color w:val="212529"/>
        <w:sz w:val="22"/>
        <w:szCs w:val="22"/>
        <w:u w:val="none" w:color="000000"/>
        <w:bdr w:val="none" w:sz="0" w:space="0" w:color="auto"/>
        <w:shd w:val="clear" w:color="auto" w:fill="auto"/>
        <w:vertAlign w:val="baseline"/>
      </w:rPr>
    </w:lvl>
    <w:lvl w:ilvl="7" w:tplc="CEC0487A">
      <w:start w:val="1"/>
      <w:numFmt w:val="lowerLetter"/>
      <w:lvlText w:val="%8"/>
      <w:lvlJc w:val="left"/>
      <w:pPr>
        <w:ind w:left="6173"/>
      </w:pPr>
      <w:rPr>
        <w:rFonts w:ascii="Calibri" w:eastAsia="Calibri" w:hAnsi="Calibri" w:cs="Calibri"/>
        <w:b w:val="0"/>
        <w:i w:val="0"/>
        <w:strike w:val="0"/>
        <w:dstrike w:val="0"/>
        <w:color w:val="212529"/>
        <w:sz w:val="22"/>
        <w:szCs w:val="22"/>
        <w:u w:val="none" w:color="000000"/>
        <w:bdr w:val="none" w:sz="0" w:space="0" w:color="auto"/>
        <w:shd w:val="clear" w:color="auto" w:fill="auto"/>
        <w:vertAlign w:val="baseline"/>
      </w:rPr>
    </w:lvl>
    <w:lvl w:ilvl="8" w:tplc="07A23AD4">
      <w:start w:val="1"/>
      <w:numFmt w:val="lowerRoman"/>
      <w:lvlText w:val="%9"/>
      <w:lvlJc w:val="left"/>
      <w:pPr>
        <w:ind w:left="6893"/>
      </w:pPr>
      <w:rPr>
        <w:rFonts w:ascii="Calibri" w:eastAsia="Calibri" w:hAnsi="Calibri" w:cs="Calibri"/>
        <w:b w:val="0"/>
        <w:i w:val="0"/>
        <w:strike w:val="0"/>
        <w:dstrike w:val="0"/>
        <w:color w:val="212529"/>
        <w:sz w:val="22"/>
        <w:szCs w:val="22"/>
        <w:u w:val="none" w:color="000000"/>
        <w:bdr w:val="none" w:sz="0" w:space="0" w:color="auto"/>
        <w:shd w:val="clear" w:color="auto" w:fill="auto"/>
        <w:vertAlign w:val="baseline"/>
      </w:rPr>
    </w:lvl>
  </w:abstractNum>
  <w:num w:numId="1" w16cid:durableId="728110940">
    <w:abstractNumId w:val="2"/>
  </w:num>
  <w:num w:numId="2" w16cid:durableId="1884559595">
    <w:abstractNumId w:val="7"/>
  </w:num>
  <w:num w:numId="3" w16cid:durableId="766652273">
    <w:abstractNumId w:val="10"/>
  </w:num>
  <w:num w:numId="4" w16cid:durableId="384529776">
    <w:abstractNumId w:val="6"/>
  </w:num>
  <w:num w:numId="5" w16cid:durableId="879051454">
    <w:abstractNumId w:val="8"/>
  </w:num>
  <w:num w:numId="6" w16cid:durableId="1681348793">
    <w:abstractNumId w:val="3"/>
  </w:num>
  <w:num w:numId="7" w16cid:durableId="1270091533">
    <w:abstractNumId w:val="0"/>
  </w:num>
  <w:num w:numId="8" w16cid:durableId="478226634">
    <w:abstractNumId w:val="5"/>
  </w:num>
  <w:num w:numId="9" w16cid:durableId="1957829213">
    <w:abstractNumId w:val="9"/>
  </w:num>
  <w:num w:numId="10" w16cid:durableId="92633847">
    <w:abstractNumId w:val="1"/>
  </w:num>
  <w:num w:numId="11" w16cid:durableId="196542682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nnah Piatkiewicz">
    <w15:presenceInfo w15:providerId="Windows Live" w15:userId="ddab7e2ecf561e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B52"/>
    <w:rsid w:val="00137B52"/>
    <w:rsid w:val="00184F07"/>
    <w:rsid w:val="00626D37"/>
    <w:rsid w:val="00706FC7"/>
    <w:rsid w:val="00801997"/>
    <w:rsid w:val="00F94AE7"/>
    <w:rsid w:val="00F953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7DA7D"/>
  <w15:docId w15:val="{DF5F3E2F-8484-4A0A-A37D-ACABE2D42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3" w:line="248" w:lineRule="auto"/>
      <w:ind w:left="730" w:hanging="370"/>
    </w:pPr>
    <w:rPr>
      <w:rFonts w:ascii="Calibri" w:eastAsia="Calibri" w:hAnsi="Calibri" w:cs="Calibri"/>
      <w:color w:val="212529"/>
      <w:sz w:val="22"/>
    </w:rPr>
  </w:style>
  <w:style w:type="paragraph" w:styleId="Heading1">
    <w:name w:val="heading 1"/>
    <w:next w:val="Normal"/>
    <w:link w:val="Heading1Char"/>
    <w:uiPriority w:val="9"/>
    <w:qFormat/>
    <w:pPr>
      <w:keepNext/>
      <w:keepLines/>
      <w:spacing w:after="292" w:line="259" w:lineRule="auto"/>
      <w:ind w:left="10" w:hanging="10"/>
      <w:outlineLvl w:val="0"/>
    </w:pPr>
    <w:rPr>
      <w:rFonts w:ascii="Calibri" w:eastAsia="Calibri" w:hAnsi="Calibri" w:cs="Calibri"/>
      <w:b/>
      <w:color w:val="194B55"/>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194B55"/>
      <w:sz w:val="22"/>
    </w:rPr>
  </w:style>
  <w:style w:type="paragraph" w:styleId="Revision">
    <w:name w:val="Revision"/>
    <w:hidden/>
    <w:uiPriority w:val="99"/>
    <w:semiHidden/>
    <w:rsid w:val="00801997"/>
    <w:pPr>
      <w:spacing w:after="0" w:line="240" w:lineRule="auto"/>
    </w:pPr>
    <w:rPr>
      <w:rFonts w:ascii="Calibri" w:eastAsia="Calibri" w:hAnsi="Calibri" w:cs="Calibri"/>
      <w:color w:val="212529"/>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1497</Words>
  <Characters>8535</Characters>
  <Application>Microsoft Office Word</Application>
  <DocSecurity>0</DocSecurity>
  <Lines>71</Lines>
  <Paragraphs>20</Paragraphs>
  <ScaleCrop>false</ScaleCrop>
  <Company/>
  <LinksUpToDate>false</LinksUpToDate>
  <CharactersWithSpaces>10012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Jojo Lewis</dc:creator>
  <cp:keywords/>
  <cp:lastModifiedBy>Hannah Piatkiewicz</cp:lastModifiedBy>
  <cp:revision>2</cp:revision>
  <dcterms:created xsi:type="dcterms:W3CDTF">2026-02-02T15:51:00Z</dcterms:created>
  <dcterms:modified xsi:type="dcterms:W3CDTF">2026-02-02T15:51:00Z</dcterms:modified>
</cp:coreProperties>
</file>